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110959">
        <w:rPr>
          <w:rFonts w:ascii="GHEA Grapalat" w:hAnsi="GHEA Grapalat"/>
          <w:i w:val="0"/>
          <w:sz w:val="24"/>
          <w:szCs w:val="24"/>
          <w:lang w:val="en-US"/>
        </w:rPr>
        <w:t>20</w:t>
      </w:r>
      <w:r w:rsidRPr="000C086B">
        <w:rPr>
          <w:rFonts w:ascii="GHEA Grapalat" w:hAnsi="GHEA Grapalat"/>
          <w:i w:val="0"/>
          <w:sz w:val="24"/>
          <w:szCs w:val="24"/>
        </w:rPr>
        <w:t>" "</w:t>
      </w:r>
      <w:r w:rsidR="00047FEA" w:rsidRPr="000C086B">
        <w:rPr>
          <w:rFonts w:ascii="GHEA Grapalat" w:hAnsi="GHEA Grapalat"/>
          <w:i w:val="0"/>
          <w:sz w:val="24"/>
          <w:szCs w:val="24"/>
        </w:rPr>
        <w:t>0</w:t>
      </w:r>
      <w:r w:rsidR="00110959">
        <w:rPr>
          <w:rFonts w:ascii="GHEA Grapalat" w:hAnsi="GHEA Grapalat"/>
          <w:i w:val="0"/>
          <w:sz w:val="24"/>
          <w:szCs w:val="24"/>
          <w:lang w:val="en-US"/>
        </w:rPr>
        <w:t>6</w:t>
      </w:r>
      <w:r w:rsidR="00877B07">
        <w:rPr>
          <w:rFonts w:ascii="GHEA Grapalat" w:hAnsi="GHEA Grapalat"/>
          <w:i w:val="0"/>
          <w:sz w:val="24"/>
          <w:szCs w:val="24"/>
        </w:rPr>
        <w:t>" 202</w:t>
      </w:r>
      <w:r w:rsidR="00110959">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1A095A">
        <w:rPr>
          <w:rFonts w:ascii="GHEA Grapalat" w:hAnsi="GHEA Grapalat"/>
          <w:i w:val="0"/>
          <w:sz w:val="24"/>
          <w:szCs w:val="24"/>
          <w:lang w:val="en-US"/>
        </w:rPr>
        <w:t>3</w:t>
      </w:r>
      <w:r w:rsidR="00525736">
        <w:rPr>
          <w:rFonts w:ascii="GHEA Grapalat" w:hAnsi="GHEA Grapalat"/>
          <w:i w:val="0"/>
          <w:sz w:val="24"/>
          <w:szCs w:val="24"/>
        </w:rPr>
        <w:t>/</w:t>
      </w:r>
      <w:r w:rsidR="003952DD">
        <w:rPr>
          <w:rFonts w:ascii="GHEA Grapalat" w:hAnsi="GHEA Grapalat"/>
          <w:i w:val="0"/>
          <w:sz w:val="24"/>
          <w:szCs w:val="24"/>
          <w:lang w:val="en-US"/>
        </w:rPr>
        <w:t>1</w:t>
      </w:r>
      <w:r w:rsidR="00110959">
        <w:rPr>
          <w:rFonts w:ascii="GHEA Grapalat" w:hAnsi="GHEA Grapalat"/>
          <w:i w:val="0"/>
          <w:sz w:val="24"/>
          <w:szCs w:val="24"/>
          <w:lang w:val="en-US"/>
        </w:rPr>
        <w:t>6</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110959">
        <w:rPr>
          <w:rFonts w:ascii="GHEA Grapalat" w:hAnsi="GHEA Grapalat"/>
          <w:i w:val="0"/>
          <w:spacing w:val="6"/>
          <w:sz w:val="24"/>
          <w:szCs w:val="24"/>
          <w:lang w:val="en-US"/>
        </w:rPr>
        <w:t>полиэтиленические трубы</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3570D7">
        <w:rPr>
          <w:rFonts w:ascii="GHEA Grapalat" w:hAnsi="GHEA Grapalat"/>
          <w:i w:val="0"/>
          <w:sz w:val="24"/>
          <w:szCs w:val="24"/>
          <w:lang w:val="en-US"/>
        </w:rPr>
        <w:t>0</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110959">
        <w:rPr>
          <w:rFonts w:ascii="GHEA Grapalat" w:hAnsi="GHEA Grapalat"/>
          <w:b/>
          <w:i w:val="0"/>
          <w:sz w:val="24"/>
          <w:szCs w:val="24"/>
          <w:lang w:val="en-US"/>
        </w:rPr>
        <w:t>27</w:t>
      </w:r>
      <w:r w:rsidR="00877B07">
        <w:rPr>
          <w:rFonts w:ascii="GHEA Grapalat" w:hAnsi="GHEA Grapalat"/>
          <w:b/>
          <w:i w:val="0"/>
          <w:sz w:val="24"/>
          <w:szCs w:val="24"/>
        </w:rPr>
        <w:t xml:space="preserve">-го </w:t>
      </w:r>
      <w:r w:rsidR="009710B3">
        <w:rPr>
          <w:rFonts w:ascii="GHEA Grapalat" w:hAnsi="GHEA Grapalat"/>
          <w:b/>
          <w:i w:val="0"/>
          <w:sz w:val="24"/>
          <w:szCs w:val="24"/>
          <w:lang w:val="en-US"/>
        </w:rPr>
        <w:t>июн</w:t>
      </w:r>
      <w:r w:rsidR="007F0DD3">
        <w:rPr>
          <w:rFonts w:ascii="GHEA Grapalat" w:hAnsi="GHEA Grapalat"/>
          <w:b/>
          <w:i w:val="0"/>
          <w:sz w:val="24"/>
          <w:szCs w:val="24"/>
          <w:lang w:val="en-US"/>
        </w:rPr>
        <w:t>я</w:t>
      </w:r>
      <w:r w:rsidRPr="004B4F38">
        <w:rPr>
          <w:rFonts w:ascii="GHEA Grapalat" w:hAnsi="GHEA Grapalat"/>
          <w:b/>
          <w:i w:val="0"/>
          <w:sz w:val="24"/>
          <w:szCs w:val="24"/>
        </w:rPr>
        <w:t xml:space="preserve"> в 1</w:t>
      </w:r>
      <w:r w:rsidR="003570D7">
        <w:rPr>
          <w:rFonts w:ascii="GHEA Grapalat" w:hAnsi="GHEA Grapalat"/>
          <w:b/>
          <w:i w:val="0"/>
          <w:sz w:val="24"/>
          <w:szCs w:val="24"/>
          <w:lang w:val="en-US"/>
        </w:rPr>
        <w:t>0</w:t>
      </w:r>
      <w:r w:rsidRPr="004B4F38">
        <w:rPr>
          <w:rFonts w:ascii="GHEA Grapalat" w:hAnsi="GHEA Grapalat"/>
          <w:b/>
          <w:i w:val="0"/>
          <w:sz w:val="24"/>
          <w:szCs w:val="24"/>
        </w:rPr>
        <w:t>:00</w:t>
      </w:r>
      <w:r w:rsidRPr="00734464">
        <w:rPr>
          <w:rFonts w:ascii="GHEA Grapalat" w:hAnsi="GHEA Grapalat"/>
          <w:i w:val="0"/>
          <w:sz w:val="24"/>
          <w:szCs w:val="24"/>
        </w:rPr>
        <w:t xml:space="preserve"> </w:t>
      </w:r>
      <w:r w:rsidR="00110959">
        <w:rPr>
          <w:rFonts w:ascii="GHEA Grapalat" w:hAnsi="GHEA Grapalat"/>
          <w:i w:val="0"/>
          <w:sz w:val="24"/>
          <w:szCs w:val="24"/>
          <w:lang w:val="en-US"/>
        </w:rPr>
        <w:t>2023</w:t>
      </w:r>
      <w:r w:rsidR="007F0DD3">
        <w:rPr>
          <w:rFonts w:ascii="GHEA Grapalat" w:hAnsi="GHEA Grapalat"/>
          <w:i w:val="0"/>
          <w:sz w:val="24"/>
          <w:szCs w:val="24"/>
          <w:lang w:val="en-US"/>
        </w:rPr>
        <w:t>г, улица Левон Бека 5</w:t>
      </w:r>
      <w:r w:rsidR="004E7C34">
        <w:rPr>
          <w:rFonts w:ascii="GHEA Grapalat" w:hAnsi="GHEA Grapalat"/>
          <w:i w:val="0"/>
          <w:sz w:val="24"/>
          <w:szCs w:val="24"/>
          <w:lang w:val="en-US"/>
        </w:rPr>
        <w:t xml:space="preserve"> г Берд, Тавушского марза</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110959">
        <w:rPr>
          <w:rFonts w:ascii="GHEA Grapalat" w:hAnsi="GHEA Grapalat"/>
          <w:lang w:val="en-US"/>
        </w:rPr>
        <w:t>19</w:t>
      </w:r>
      <w:r w:rsidRPr="000C086B">
        <w:rPr>
          <w:rFonts w:ascii="GHEA Grapalat" w:hAnsi="GHEA Grapalat"/>
        </w:rPr>
        <w:t>" "</w:t>
      </w:r>
      <w:r w:rsidR="00047FEA" w:rsidRPr="000C086B">
        <w:rPr>
          <w:rFonts w:ascii="GHEA Grapalat" w:hAnsi="GHEA Grapalat"/>
          <w:lang w:val="hy-AM"/>
        </w:rPr>
        <w:t>0</w:t>
      </w:r>
      <w:r w:rsidR="009710B3">
        <w:rPr>
          <w:rFonts w:ascii="GHEA Grapalat" w:hAnsi="GHEA Grapalat"/>
          <w:lang w:val="en-US"/>
        </w:rPr>
        <w:t>6</w:t>
      </w:r>
      <w:r w:rsidRPr="000C086B">
        <w:rPr>
          <w:rFonts w:ascii="GHEA Grapalat" w:hAnsi="GHEA Grapalat"/>
        </w:rPr>
        <w:t>" 20</w:t>
      </w:r>
      <w:r w:rsidR="00047FEA" w:rsidRPr="000C086B">
        <w:rPr>
          <w:rFonts w:ascii="GHEA Grapalat" w:hAnsi="GHEA Grapalat"/>
        </w:rPr>
        <w:t>2</w:t>
      </w:r>
      <w:r w:rsidR="009710B3">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9710B3">
        <w:rPr>
          <w:rFonts w:ascii="GHEA Grapalat" w:hAnsi="GHEA Grapalat"/>
          <w:i/>
          <w:lang w:val="en-US"/>
        </w:rPr>
        <w:t>3</w:t>
      </w:r>
      <w:r w:rsidR="003570D7">
        <w:rPr>
          <w:rFonts w:ascii="GHEA Grapalat" w:hAnsi="GHEA Grapalat"/>
          <w:i/>
        </w:rPr>
        <w:t>/</w:t>
      </w:r>
      <w:r w:rsidR="003952DD">
        <w:rPr>
          <w:rFonts w:ascii="GHEA Grapalat" w:hAnsi="GHEA Grapalat"/>
          <w:i/>
          <w:lang w:val="en-US"/>
        </w:rPr>
        <w:t>1</w:t>
      </w:r>
      <w:r w:rsidR="00110959">
        <w:rPr>
          <w:rFonts w:ascii="GHEA Grapalat" w:hAnsi="GHEA Grapalat"/>
          <w:i/>
          <w:lang w:val="en-US"/>
        </w:rPr>
        <w:t>6</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F91AB8">
        <w:rPr>
          <w:rFonts w:ascii="GHEA Grapalat" w:hAnsi="GHEA Grapalat"/>
        </w:rPr>
        <w:t xml:space="preserve"> </w:t>
      </w:r>
      <w:r w:rsidR="00110959">
        <w:rPr>
          <w:rFonts w:ascii="GHEA Grapalat" w:hAnsi="GHEA Grapalat"/>
          <w:lang w:val="en-US"/>
        </w:rPr>
        <w:t>ПОЛИЭТИЛЕНИЧЕСКИЕ ТРУБА</w:t>
      </w:r>
      <w:r w:rsidR="003952DD">
        <w:rPr>
          <w:rFonts w:ascii="GHEA Grapalat" w:hAnsi="GHEA Grapalat"/>
        </w:rPr>
        <w:t xml:space="preserve"> </w:t>
      </w:r>
      <w:r w:rsidR="00F91AB8">
        <w:rPr>
          <w:rFonts w:ascii="GHEA Grapalat" w:hAnsi="GHEA Grapalat"/>
        </w:rPr>
        <w:t xml:space="preserve">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110959"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sz w:val="24"/>
          <w:szCs w:val="24"/>
          <w:lang w:val="en-US"/>
        </w:rPr>
        <w:t xml:space="preserve">ПОЛИЭТИЛЕНИЧЕСКИЕ ТРУБЫ </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77B07">
        <w:rPr>
          <w:rFonts w:ascii="GHEA Grapalat" w:hAnsi="GHEA Grapalat"/>
          <w:i/>
          <w:spacing w:val="-6"/>
        </w:rPr>
        <w:t>-2</w:t>
      </w:r>
      <w:r w:rsidR="009710B3">
        <w:rPr>
          <w:rFonts w:ascii="GHEA Grapalat" w:hAnsi="GHEA Grapalat"/>
          <w:i/>
          <w:spacing w:val="-6"/>
          <w:lang w:val="en-US"/>
        </w:rPr>
        <w:t>3</w:t>
      </w:r>
      <w:r w:rsidR="00F91AB8" w:rsidRPr="00F91AB8">
        <w:rPr>
          <w:rFonts w:ascii="GHEA Grapalat" w:hAnsi="GHEA Grapalat"/>
          <w:i/>
          <w:spacing w:val="-6"/>
        </w:rPr>
        <w:t>/</w:t>
      </w:r>
      <w:r w:rsidR="003952DD">
        <w:rPr>
          <w:rFonts w:ascii="GHEA Grapalat" w:hAnsi="GHEA Grapalat"/>
          <w:i/>
          <w:spacing w:val="-6"/>
          <w:lang w:val="en-US"/>
        </w:rPr>
        <w:t>1</w:t>
      </w:r>
      <w:r w:rsidR="00110959">
        <w:rPr>
          <w:rFonts w:ascii="GHEA Grapalat" w:hAnsi="GHEA Grapalat"/>
          <w:i/>
          <w:spacing w:val="-6"/>
          <w:lang w:val="en-US"/>
        </w:rPr>
        <w:t>6</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110959">
        <w:rPr>
          <w:rFonts w:ascii="GHEA Grapalat" w:hAnsi="GHEA Grapalat"/>
          <w:lang w:val="en-US"/>
        </w:rPr>
        <w:t>полиэтиленские труба</w:t>
      </w:r>
      <w:r w:rsidR="00BC5F31" w:rsidRPr="00734464">
        <w:rPr>
          <w:rFonts w:ascii="GHEA Grapalat" w:hAnsi="GHEA Grapalat"/>
          <w:i w:val="0"/>
          <w:sz w:val="24"/>
          <w:szCs w:val="24"/>
        </w:rPr>
        <w:t xml:space="preserve"> </w:t>
      </w:r>
      <w:r w:rsidRPr="00734464">
        <w:rPr>
          <w:rFonts w:ascii="GHEA Grapalat" w:hAnsi="GHEA Grapalat"/>
          <w:i w:val="0"/>
          <w:sz w:val="24"/>
          <w:szCs w:val="24"/>
        </w:rPr>
        <w:t xml:space="preserve">(далее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110959">
        <w:rPr>
          <w:rFonts w:ascii="GHEA Grapalat" w:hAnsi="GHEA Grapalat"/>
          <w:i w:val="0"/>
          <w:sz w:val="24"/>
          <w:szCs w:val="24"/>
          <w:lang w:val="en-US"/>
        </w:rPr>
        <w:t>4</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863782" w:rsidRPr="00734464" w:rsidTr="003570D7">
        <w:trPr>
          <w:jc w:val="center"/>
        </w:trPr>
        <w:tc>
          <w:tcPr>
            <w:tcW w:w="1530" w:type="dxa"/>
            <w:vAlign w:val="center"/>
          </w:tcPr>
          <w:p w:rsidR="00863782" w:rsidRPr="00734464" w:rsidRDefault="00863782"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863782" w:rsidRPr="007C33A6" w:rsidRDefault="00730745" w:rsidP="00863782">
            <w:pPr>
              <w:rPr>
                <w:rFonts w:ascii="Sylfaen" w:hAnsi="Sylfaen"/>
                <w:color w:val="000000"/>
                <w:sz w:val="18"/>
                <w:szCs w:val="18"/>
              </w:rPr>
            </w:pPr>
            <w:r>
              <w:rPr>
                <w:rFonts w:ascii="Sylfaen" w:hAnsi="Sylfaen"/>
                <w:color w:val="000000"/>
                <w:sz w:val="18"/>
                <w:szCs w:val="18"/>
              </w:rPr>
              <w:t>П</w:t>
            </w:r>
            <w:r>
              <w:rPr>
                <w:rFonts w:ascii="Sylfaen" w:hAnsi="Sylfaen"/>
                <w:color w:val="000000"/>
                <w:sz w:val="18"/>
                <w:szCs w:val="18"/>
                <w:lang w:val="en-US"/>
              </w:rPr>
              <w:t xml:space="preserve">олиэтиленическая </w:t>
            </w:r>
            <w:r>
              <w:rPr>
                <w:rFonts w:ascii="Sylfaen" w:hAnsi="Sylfaen"/>
                <w:color w:val="000000"/>
                <w:sz w:val="18"/>
                <w:szCs w:val="18"/>
              </w:rPr>
              <w:t xml:space="preserve"> тр</w:t>
            </w:r>
            <w:r>
              <w:rPr>
                <w:rFonts w:ascii="Sylfaen" w:hAnsi="Sylfaen"/>
                <w:color w:val="000000"/>
                <w:sz w:val="18"/>
                <w:szCs w:val="18"/>
                <w:lang w:val="en-US"/>
              </w:rPr>
              <w:t>у</w:t>
            </w:r>
            <w:r w:rsidR="00863782">
              <w:rPr>
                <w:rFonts w:ascii="Sylfaen" w:hAnsi="Sylfaen"/>
                <w:color w:val="000000"/>
                <w:sz w:val="18"/>
                <w:szCs w:val="18"/>
              </w:rPr>
              <w:t xml:space="preserve">ба </w:t>
            </w:r>
            <w:r w:rsidR="008F3EBF">
              <w:rPr>
                <w:rFonts w:ascii="Sylfaen" w:hAnsi="Sylfaen"/>
                <w:color w:val="000000"/>
                <w:sz w:val="18"/>
                <w:szCs w:val="18"/>
                <w:lang w:val="en-US"/>
              </w:rPr>
              <w:t xml:space="preserve"> </w:t>
            </w:r>
            <w:r w:rsidR="00863782" w:rsidRPr="00D26BFF">
              <w:rPr>
                <w:rFonts w:ascii="Sylfaen" w:hAnsi="Sylfaen"/>
                <w:color w:val="000000"/>
                <w:sz w:val="18"/>
                <w:szCs w:val="18"/>
                <w:lang w:val="hy-AM"/>
              </w:rPr>
              <w:t xml:space="preserve">PN8 </w:t>
            </w:r>
            <w:r w:rsidR="00863782">
              <w:rPr>
                <w:rFonts w:ascii="Sylfaen" w:hAnsi="Sylfaen"/>
                <w:color w:val="000000"/>
                <w:sz w:val="18"/>
                <w:szCs w:val="18"/>
              </w:rPr>
              <w:t>Ф=</w:t>
            </w:r>
            <w:r w:rsidR="00863782">
              <w:rPr>
                <w:rFonts w:ascii="Sylfaen" w:hAnsi="Sylfaen"/>
                <w:color w:val="000000"/>
                <w:sz w:val="18"/>
                <w:szCs w:val="18"/>
                <w:lang w:val="hy-AM"/>
              </w:rPr>
              <w:t xml:space="preserve">110 </w:t>
            </w:r>
            <w:r w:rsidR="00863782">
              <w:rPr>
                <w:rFonts w:ascii="Sylfaen" w:hAnsi="Sylfaen"/>
                <w:color w:val="000000"/>
                <w:sz w:val="18"/>
                <w:szCs w:val="18"/>
              </w:rPr>
              <w:t xml:space="preserve">мм </w:t>
            </w:r>
            <w:r w:rsidR="008F3EBF">
              <w:rPr>
                <w:rFonts w:ascii="Sylfaen" w:hAnsi="Sylfaen"/>
                <w:color w:val="000000"/>
                <w:sz w:val="18"/>
                <w:szCs w:val="18"/>
                <w:lang w:val="en-US"/>
              </w:rPr>
              <w:t xml:space="preserve"> </w:t>
            </w:r>
            <w:r w:rsidR="00863782">
              <w:rPr>
                <w:rFonts w:ascii="Sylfaen" w:hAnsi="Sylfaen"/>
                <w:color w:val="000000"/>
                <w:sz w:val="18"/>
                <w:szCs w:val="18"/>
              </w:rPr>
              <w:t>PE100</w:t>
            </w:r>
          </w:p>
        </w:tc>
      </w:tr>
      <w:tr w:rsidR="00863782" w:rsidRPr="00734464" w:rsidTr="00730745">
        <w:trPr>
          <w:jc w:val="center"/>
        </w:trPr>
        <w:tc>
          <w:tcPr>
            <w:tcW w:w="1530" w:type="dxa"/>
            <w:vAlign w:val="center"/>
          </w:tcPr>
          <w:p w:rsidR="00863782" w:rsidRPr="00734464" w:rsidRDefault="00863782"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863782" w:rsidRPr="00730745" w:rsidRDefault="00730745" w:rsidP="00863782">
            <w:pPr>
              <w:rPr>
                <w:rFonts w:ascii="Sylfaen" w:hAnsi="Sylfaen" w:cs="Sylfaen"/>
                <w:i/>
                <w:sz w:val="18"/>
                <w:szCs w:val="18"/>
              </w:rPr>
            </w:pPr>
            <w:r>
              <w:rPr>
                <w:rFonts w:ascii="Sylfaen" w:hAnsi="Sylfaen"/>
                <w:color w:val="000000"/>
                <w:sz w:val="18"/>
                <w:szCs w:val="18"/>
              </w:rPr>
              <w:t>П</w:t>
            </w:r>
            <w:r>
              <w:rPr>
                <w:rFonts w:ascii="Sylfaen" w:hAnsi="Sylfaen"/>
                <w:color w:val="000000"/>
                <w:sz w:val="18"/>
                <w:szCs w:val="18"/>
                <w:lang w:val="en-US"/>
              </w:rPr>
              <w:t xml:space="preserve">олиэтиленическая </w:t>
            </w:r>
            <w:r w:rsidR="008F3EBF">
              <w:rPr>
                <w:rFonts w:ascii="Sylfaen" w:hAnsi="Sylfaen"/>
                <w:color w:val="000000"/>
                <w:sz w:val="18"/>
                <w:szCs w:val="18"/>
                <w:lang w:val="en-US"/>
              </w:rPr>
              <w:t>тру</w:t>
            </w:r>
            <w:r>
              <w:rPr>
                <w:rFonts w:ascii="Sylfaen" w:hAnsi="Sylfaen"/>
                <w:color w:val="000000"/>
                <w:sz w:val="18"/>
                <w:szCs w:val="18"/>
                <w:lang w:val="en-US"/>
              </w:rPr>
              <w:t>ба</w:t>
            </w:r>
            <w:r w:rsidR="008F3EBF">
              <w:rPr>
                <w:rFonts w:ascii="Sylfaen" w:hAnsi="Sylfaen"/>
                <w:color w:val="000000"/>
                <w:sz w:val="18"/>
                <w:szCs w:val="18"/>
                <w:lang w:val="en-US"/>
              </w:rPr>
              <w:t xml:space="preserve"> </w:t>
            </w:r>
            <w:r w:rsidR="00863782" w:rsidRPr="00730745">
              <w:rPr>
                <w:rFonts w:ascii="Sylfaen" w:hAnsi="Sylfaen" w:cs="Sylfaen"/>
                <w:i/>
                <w:sz w:val="18"/>
                <w:szCs w:val="18"/>
              </w:rPr>
              <w:t xml:space="preserve"> </w:t>
            </w:r>
            <w:r>
              <w:rPr>
                <w:rFonts w:ascii="Sylfaen" w:hAnsi="Sylfaen" w:cs="Sylfaen"/>
                <w:i/>
                <w:sz w:val="18"/>
                <w:szCs w:val="18"/>
              </w:rPr>
              <w:t xml:space="preserve">PN 8   </w:t>
            </w:r>
            <w:r>
              <w:rPr>
                <w:rFonts w:ascii="Sylfaen" w:hAnsi="Sylfaen"/>
                <w:color w:val="000000"/>
                <w:sz w:val="18"/>
                <w:szCs w:val="18"/>
              </w:rPr>
              <w:t>Ф</w:t>
            </w:r>
            <w:r w:rsidRPr="00730745">
              <w:rPr>
                <w:rFonts w:ascii="Sylfaen" w:hAnsi="Sylfaen" w:cs="Sylfaen"/>
                <w:i/>
                <w:sz w:val="18"/>
                <w:szCs w:val="18"/>
              </w:rPr>
              <w:t xml:space="preserve"> </w:t>
            </w:r>
            <w:r w:rsidR="00863782" w:rsidRPr="00730745">
              <w:rPr>
                <w:rFonts w:ascii="Sylfaen" w:hAnsi="Sylfaen" w:cs="Sylfaen"/>
                <w:i/>
                <w:sz w:val="18"/>
                <w:szCs w:val="18"/>
              </w:rPr>
              <w:t xml:space="preserve">=90 мм </w:t>
            </w:r>
            <w:r w:rsidR="008F3EBF">
              <w:rPr>
                <w:rFonts w:ascii="Sylfaen" w:hAnsi="Sylfaen" w:cs="Sylfaen"/>
                <w:i/>
                <w:sz w:val="18"/>
                <w:szCs w:val="18"/>
                <w:lang w:val="en-US"/>
              </w:rPr>
              <w:t xml:space="preserve"> </w:t>
            </w:r>
            <w:r w:rsidR="00863782" w:rsidRPr="00730745">
              <w:rPr>
                <w:rFonts w:ascii="Sylfaen" w:hAnsi="Sylfaen" w:cs="Sylfaen"/>
                <w:i/>
                <w:sz w:val="18"/>
                <w:szCs w:val="18"/>
              </w:rPr>
              <w:t>PE100</w:t>
            </w:r>
          </w:p>
        </w:tc>
      </w:tr>
      <w:tr w:rsidR="00863782" w:rsidRPr="00734464" w:rsidTr="009710B3">
        <w:trPr>
          <w:jc w:val="center"/>
        </w:trPr>
        <w:tc>
          <w:tcPr>
            <w:tcW w:w="1530" w:type="dxa"/>
            <w:vAlign w:val="center"/>
          </w:tcPr>
          <w:p w:rsidR="00863782" w:rsidRPr="00734464" w:rsidRDefault="00863782"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863782" w:rsidRPr="00730745" w:rsidRDefault="00863782" w:rsidP="00863782">
            <w:pPr>
              <w:rPr>
                <w:rFonts w:ascii="Sylfaen" w:hAnsi="Sylfaen" w:cs="Sylfaen"/>
                <w:i/>
                <w:sz w:val="18"/>
                <w:szCs w:val="18"/>
              </w:rPr>
            </w:pPr>
            <w:r w:rsidRPr="00730745">
              <w:rPr>
                <w:rFonts w:ascii="Sylfaen" w:hAnsi="Sylfaen" w:cs="Sylfaen"/>
                <w:i/>
                <w:sz w:val="18"/>
                <w:szCs w:val="18"/>
              </w:rPr>
              <w:t xml:space="preserve"> </w:t>
            </w:r>
            <w:r w:rsidR="008F3EBF">
              <w:rPr>
                <w:rFonts w:ascii="Sylfaen" w:hAnsi="Sylfaen"/>
                <w:color w:val="000000"/>
                <w:sz w:val="18"/>
                <w:szCs w:val="18"/>
              </w:rPr>
              <w:t>П</w:t>
            </w:r>
            <w:r w:rsidR="008F3EBF">
              <w:rPr>
                <w:rFonts w:ascii="Sylfaen" w:hAnsi="Sylfaen"/>
                <w:color w:val="000000"/>
                <w:sz w:val="18"/>
                <w:szCs w:val="18"/>
                <w:lang w:val="en-US"/>
              </w:rPr>
              <w:t>олиэтиленическая труба</w:t>
            </w:r>
            <w:r w:rsidR="008F3EBF" w:rsidRPr="00730745">
              <w:rPr>
                <w:rFonts w:ascii="Sylfaen" w:hAnsi="Sylfaen" w:cs="Sylfaen"/>
                <w:i/>
                <w:sz w:val="18"/>
                <w:szCs w:val="18"/>
              </w:rPr>
              <w:t xml:space="preserve"> </w:t>
            </w:r>
            <w:r w:rsidR="008F3EBF">
              <w:rPr>
                <w:rFonts w:ascii="Sylfaen" w:hAnsi="Sylfaen" w:cs="Sylfaen"/>
                <w:i/>
                <w:sz w:val="18"/>
                <w:szCs w:val="18"/>
              </w:rPr>
              <w:t xml:space="preserve">PN 8 </w:t>
            </w:r>
            <w:r w:rsidR="00730745">
              <w:rPr>
                <w:rFonts w:ascii="Sylfaen" w:hAnsi="Sylfaen" w:cs="Sylfaen"/>
                <w:i/>
                <w:sz w:val="18"/>
                <w:szCs w:val="18"/>
              </w:rPr>
              <w:t xml:space="preserve"> </w:t>
            </w:r>
            <w:r w:rsidR="00730745">
              <w:rPr>
                <w:rFonts w:ascii="Sylfaen" w:hAnsi="Sylfaen"/>
                <w:color w:val="000000"/>
                <w:sz w:val="18"/>
                <w:szCs w:val="18"/>
              </w:rPr>
              <w:t>Ф</w:t>
            </w:r>
            <w:r w:rsidR="00730745" w:rsidRPr="00730745">
              <w:rPr>
                <w:rFonts w:ascii="Sylfaen" w:hAnsi="Sylfaen" w:cs="Sylfaen"/>
                <w:i/>
                <w:sz w:val="18"/>
                <w:szCs w:val="18"/>
              </w:rPr>
              <w:t xml:space="preserve"> </w:t>
            </w:r>
            <w:r w:rsidRPr="00730745">
              <w:rPr>
                <w:rFonts w:ascii="Sylfaen" w:hAnsi="Sylfaen" w:cs="Sylfaen"/>
                <w:i/>
                <w:sz w:val="18"/>
                <w:szCs w:val="18"/>
              </w:rPr>
              <w:t xml:space="preserve">=75  мм </w:t>
            </w:r>
            <w:r w:rsidR="008F3EBF">
              <w:rPr>
                <w:rFonts w:ascii="Sylfaen" w:hAnsi="Sylfaen" w:cs="Sylfaen"/>
                <w:i/>
                <w:sz w:val="18"/>
                <w:szCs w:val="18"/>
                <w:lang w:val="en-US"/>
              </w:rPr>
              <w:t xml:space="preserve"> </w:t>
            </w:r>
            <w:r w:rsidRPr="00730745">
              <w:rPr>
                <w:rFonts w:ascii="Sylfaen" w:hAnsi="Sylfaen" w:cs="Sylfaen"/>
                <w:i/>
                <w:sz w:val="18"/>
                <w:szCs w:val="18"/>
              </w:rPr>
              <w:t>PE100</w:t>
            </w:r>
          </w:p>
        </w:tc>
      </w:tr>
      <w:tr w:rsidR="00863782" w:rsidRPr="00734464" w:rsidTr="009710B3">
        <w:trPr>
          <w:jc w:val="center"/>
        </w:trPr>
        <w:tc>
          <w:tcPr>
            <w:tcW w:w="1530" w:type="dxa"/>
            <w:vAlign w:val="center"/>
          </w:tcPr>
          <w:p w:rsidR="00863782" w:rsidRPr="00734464" w:rsidRDefault="00863782" w:rsidP="0005559D">
            <w:pPr>
              <w:pStyle w:val="BodyTextIndent2"/>
              <w:widowControl w:val="0"/>
              <w:numPr>
                <w:ilvl w:val="0"/>
                <w:numId w:val="25"/>
              </w:numPr>
              <w:spacing w:line="240" w:lineRule="auto"/>
              <w:rPr>
                <w:rFonts w:ascii="GHEA Grapalat" w:hAnsi="GHEA Grapalat"/>
                <w:sz w:val="24"/>
                <w:szCs w:val="24"/>
              </w:rPr>
            </w:pPr>
          </w:p>
        </w:tc>
        <w:tc>
          <w:tcPr>
            <w:tcW w:w="7704" w:type="dxa"/>
          </w:tcPr>
          <w:p w:rsidR="00863782" w:rsidRPr="003E3C80" w:rsidRDefault="00863782" w:rsidP="00863782">
            <w:pPr>
              <w:rPr>
                <w:rFonts w:ascii="Sylfaen" w:hAnsi="Sylfaen" w:cs="Sylfaen"/>
                <w:sz w:val="18"/>
                <w:szCs w:val="18"/>
              </w:rPr>
            </w:pPr>
            <w:r w:rsidRPr="00E87141">
              <w:rPr>
                <w:rFonts w:ascii="Sylfaen" w:hAnsi="Sylfaen" w:cs="Sylfaen"/>
                <w:sz w:val="18"/>
                <w:szCs w:val="18"/>
              </w:rPr>
              <w:t xml:space="preserve"> </w:t>
            </w:r>
            <w:r w:rsidR="00730745">
              <w:rPr>
                <w:rFonts w:ascii="Sylfaen" w:hAnsi="Sylfaen"/>
                <w:color w:val="000000"/>
                <w:sz w:val="18"/>
                <w:szCs w:val="18"/>
              </w:rPr>
              <w:t>П</w:t>
            </w:r>
            <w:r w:rsidR="008F3EBF">
              <w:rPr>
                <w:rFonts w:ascii="Sylfaen" w:hAnsi="Sylfaen"/>
                <w:color w:val="000000"/>
                <w:sz w:val="18"/>
                <w:szCs w:val="18"/>
                <w:lang w:val="en-US"/>
              </w:rPr>
              <w:t>олиэтиленическая тру</w:t>
            </w:r>
            <w:r w:rsidR="00730745">
              <w:rPr>
                <w:rFonts w:ascii="Sylfaen" w:hAnsi="Sylfaen"/>
                <w:color w:val="000000"/>
                <w:sz w:val="18"/>
                <w:szCs w:val="18"/>
                <w:lang w:val="en-US"/>
              </w:rPr>
              <w:t>ба</w:t>
            </w:r>
            <w:r w:rsidR="00730745" w:rsidRPr="00730745">
              <w:rPr>
                <w:rFonts w:ascii="Sylfaen" w:hAnsi="Sylfaen" w:cs="Sylfaen"/>
                <w:i/>
                <w:sz w:val="18"/>
                <w:szCs w:val="18"/>
              </w:rPr>
              <w:t xml:space="preserve"> </w:t>
            </w:r>
            <w:r>
              <w:rPr>
                <w:rFonts w:ascii="Sylfaen" w:hAnsi="Sylfaen" w:cs="Sylfaen"/>
                <w:sz w:val="18"/>
                <w:szCs w:val="18"/>
              </w:rPr>
              <w:t>PN 12</w:t>
            </w:r>
            <w:r w:rsidRPr="00D26BFF">
              <w:rPr>
                <w:rFonts w:ascii="Sylfaen" w:hAnsi="Sylfaen" w:cs="Sylfaen"/>
                <w:sz w:val="18"/>
                <w:szCs w:val="18"/>
              </w:rPr>
              <w:t xml:space="preserve"> </w:t>
            </w:r>
            <w:r w:rsidR="008F3EBF">
              <w:rPr>
                <w:rFonts w:ascii="Sylfaen" w:hAnsi="Sylfaen" w:cs="Sylfaen"/>
                <w:sz w:val="18"/>
                <w:szCs w:val="18"/>
              </w:rPr>
              <w:t xml:space="preserve"> </w:t>
            </w:r>
            <w:r w:rsidR="008F3EBF">
              <w:rPr>
                <w:rFonts w:ascii="Sylfaen" w:hAnsi="Sylfaen"/>
                <w:color w:val="000000"/>
                <w:sz w:val="18"/>
                <w:szCs w:val="18"/>
              </w:rPr>
              <w:t>Ф</w:t>
            </w:r>
            <w:r w:rsidR="008F3EBF" w:rsidRPr="00730745">
              <w:rPr>
                <w:rFonts w:ascii="Sylfaen" w:hAnsi="Sylfaen" w:cs="Sylfaen"/>
                <w:i/>
                <w:sz w:val="18"/>
                <w:szCs w:val="18"/>
              </w:rPr>
              <w:t xml:space="preserve"> </w:t>
            </w:r>
            <w:r>
              <w:rPr>
                <w:rFonts w:ascii="Sylfaen" w:hAnsi="Sylfaen" w:cs="Sylfaen"/>
                <w:sz w:val="18"/>
                <w:szCs w:val="18"/>
              </w:rPr>
              <w:t>=</w:t>
            </w:r>
            <w:r>
              <w:rPr>
                <w:rFonts w:ascii="Sylfaen" w:hAnsi="Sylfaen" w:cs="Sylfaen"/>
                <w:sz w:val="18"/>
                <w:szCs w:val="18"/>
                <w:lang w:val="hy-AM"/>
              </w:rPr>
              <w:t>63</w:t>
            </w:r>
            <w:r w:rsidRPr="00E87141">
              <w:rPr>
                <w:rFonts w:ascii="Sylfaen" w:hAnsi="Sylfaen" w:cs="Sylfaen"/>
                <w:sz w:val="18"/>
                <w:szCs w:val="18"/>
              </w:rPr>
              <w:t xml:space="preserve"> </w:t>
            </w:r>
            <w:r>
              <w:rPr>
                <w:rFonts w:ascii="Sylfaen" w:hAnsi="Sylfaen" w:cs="Sylfaen"/>
                <w:sz w:val="18"/>
                <w:szCs w:val="18"/>
              </w:rPr>
              <w:t xml:space="preserve">мм </w:t>
            </w:r>
            <w:r w:rsidR="008F3EBF">
              <w:rPr>
                <w:rFonts w:ascii="Sylfaen" w:hAnsi="Sylfaen" w:cs="Sylfaen"/>
                <w:sz w:val="18"/>
                <w:szCs w:val="18"/>
                <w:lang w:val="en-US"/>
              </w:rPr>
              <w:t xml:space="preserve"> </w:t>
            </w:r>
            <w:r>
              <w:rPr>
                <w:rFonts w:ascii="Sylfaen" w:hAnsi="Sylfaen" w:cs="Sylfaen"/>
                <w:sz w:val="18"/>
                <w:szCs w:val="18"/>
              </w:rPr>
              <w:t>PE100</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 xml:space="preserve">участник (акционер) и (или) участники (акционеры) либо члены их </w:t>
      </w:r>
      <w:r w:rsidRPr="00734464">
        <w:rPr>
          <w:rFonts w:ascii="GHEA Grapalat" w:hAnsi="GHEA Grapalat"/>
        </w:rPr>
        <w:lastRenderedPageBreak/>
        <w:t>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Согласно статье 29 Закона участник вправе требовать от заказчика 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 xml:space="preserve">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w:t>
      </w:r>
      <w:r w:rsidRPr="00734464">
        <w:rPr>
          <w:rFonts w:ascii="GHEA Grapalat" w:hAnsi="GHEA Grapalat"/>
        </w:rPr>
        <w:lastRenderedPageBreak/>
        <w:t>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Участник может подать заявку как для каждого лота, так и для </w:t>
      </w:r>
      <w:r w:rsidRPr="00734464">
        <w:rPr>
          <w:rFonts w:ascii="GHEA Grapalat" w:hAnsi="GHEA Grapalat"/>
          <w:sz w:val="24"/>
          <w:szCs w:val="24"/>
        </w:rPr>
        <w:lastRenderedPageBreak/>
        <w:t>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w:t>
      </w:r>
      <w:r w:rsidR="005F25EF" w:rsidRPr="00EA4620">
        <w:rPr>
          <w:rFonts w:ascii="GHEA Grapalat" w:hAnsi="GHEA Grapalat"/>
          <w:color w:val="FF0000"/>
          <w:sz w:val="24"/>
          <w:szCs w:val="24"/>
        </w:rPr>
        <w:lastRenderedPageBreak/>
        <w:t xml:space="preserve">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 xml:space="preserve">Оценка и сравнение ценовых предложений участников осуществляются </w:t>
      </w:r>
      <w:r w:rsidRPr="00260ED1">
        <w:rPr>
          <w:rFonts w:ascii="GHEA Grapalat" w:hAnsi="GHEA Grapalat"/>
          <w:b/>
          <w:sz w:val="24"/>
          <w:szCs w:val="24"/>
        </w:rPr>
        <w:lastRenderedPageBreak/>
        <w:t>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441D28">
        <w:rPr>
          <w:rFonts w:ascii="GHEA Grapalat" w:hAnsi="GHEA Grapalat"/>
          <w:b/>
          <w:sz w:val="24"/>
          <w:szCs w:val="24"/>
          <w:lang w:val="en-US"/>
        </w:rPr>
        <w:t>0</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w:t>
      </w:r>
      <w:r w:rsidRPr="00734464">
        <w:rPr>
          <w:rFonts w:ascii="GHEA Grapalat" w:hAnsi="GHEA Grapalat"/>
        </w:rPr>
        <w:lastRenderedPageBreak/>
        <w:t xml:space="preserve">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w:t>
      </w:r>
      <w:r w:rsidRPr="00734464">
        <w:rPr>
          <w:rFonts w:ascii="GHEA Grapalat" w:hAnsi="GHEA Grapalat"/>
          <w:i w:val="0"/>
          <w:sz w:val="24"/>
          <w:szCs w:val="24"/>
        </w:rPr>
        <w:lastRenderedPageBreak/>
        <w:t>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w:t>
      </w:r>
      <w:r w:rsidR="00144E38" w:rsidRPr="00734464">
        <w:rPr>
          <w:rFonts w:ascii="GHEA Grapalat" w:hAnsi="GHEA Grapalat"/>
          <w:sz w:val="24"/>
          <w:szCs w:val="24"/>
        </w:rPr>
        <w:lastRenderedPageBreak/>
        <w:t>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lastRenderedPageBreak/>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lastRenderedPageBreak/>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Включаемые в заявку документы, утвержденные электронной 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 xml:space="preserve">Оценка заявок и определение отобранного участника </w:t>
      </w:r>
      <w:r w:rsidRPr="00734464">
        <w:rPr>
          <w:rFonts w:ascii="GHEA Grapalat" w:hAnsi="GHEA Grapalat"/>
          <w:sz w:val="24"/>
          <w:szCs w:val="24"/>
        </w:rPr>
        <w:lastRenderedPageBreak/>
        <w:t>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734464">
        <w:rPr>
          <w:rFonts w:ascii="GHEA Grapalat" w:hAnsi="GHEA Grapalat"/>
          <w:sz w:val="24"/>
          <w:szCs w:val="24"/>
        </w:rPr>
        <w:lastRenderedPageBreak/>
        <w:t>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lastRenderedPageBreak/>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 xml:space="preserve">заключенный договор расторгается по части какого-либо лота вследствие </w:t>
      </w:r>
      <w:r w:rsidRPr="009044F1">
        <w:rPr>
          <w:rFonts w:ascii="GHEA Grapalat" w:hAnsi="GHEA Grapalat"/>
        </w:rPr>
        <w:lastRenderedPageBreak/>
        <w:t>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5F30E0">
        <w:rPr>
          <w:rFonts w:ascii="GHEA Grapalat" w:hAnsi="GHEA Grapalat"/>
          <w:sz w:val="24"/>
          <w:szCs w:val="24"/>
          <w:lang w:val="en-US"/>
        </w:rPr>
        <w:t>3</w:t>
      </w:r>
      <w:r w:rsidR="00760B8C">
        <w:rPr>
          <w:rFonts w:ascii="GHEA Grapalat" w:hAnsi="GHEA Grapalat"/>
          <w:sz w:val="24"/>
          <w:szCs w:val="24"/>
        </w:rPr>
        <w:t>/</w:t>
      </w:r>
      <w:r w:rsidR="003952DD">
        <w:rPr>
          <w:rFonts w:ascii="GHEA Grapalat" w:hAnsi="GHEA Grapalat"/>
          <w:sz w:val="24"/>
          <w:szCs w:val="24"/>
          <w:lang w:val="en-US"/>
        </w:rPr>
        <w:t>1</w:t>
      </w:r>
      <w:r w:rsidR="000971C3">
        <w:rPr>
          <w:rFonts w:ascii="GHEA Grapalat" w:hAnsi="GHEA Grapalat"/>
          <w:sz w:val="24"/>
          <w:szCs w:val="24"/>
          <w:lang w:val="en-US"/>
        </w:rPr>
        <w:t>6</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5F30E0">
        <w:rPr>
          <w:rFonts w:ascii="GHEA Grapalat" w:hAnsi="GHEA Grapalat"/>
          <w:lang w:val="en-US"/>
        </w:rPr>
        <w:t>3</w:t>
      </w:r>
      <w:r w:rsidR="005F7159">
        <w:rPr>
          <w:rFonts w:ascii="GHEA Grapalat" w:hAnsi="GHEA Grapalat"/>
        </w:rPr>
        <w:t>/</w:t>
      </w:r>
      <w:r w:rsidR="003952DD">
        <w:rPr>
          <w:rFonts w:ascii="GHEA Grapalat" w:hAnsi="GHEA Grapalat"/>
          <w:lang w:val="en-US"/>
        </w:rPr>
        <w:t>1</w:t>
      </w:r>
      <w:r w:rsidR="000971C3">
        <w:rPr>
          <w:rFonts w:ascii="GHEA Grapalat" w:hAnsi="GHEA Grapalat"/>
          <w:lang w:val="en-US"/>
        </w:rPr>
        <w:t>6</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5F30E0">
        <w:rPr>
          <w:rFonts w:ascii="GHEA Grapalat" w:hAnsi="GHEA Grapalat"/>
          <w:lang w:val="en-US"/>
        </w:rPr>
        <w:t>3</w:t>
      </w:r>
      <w:r w:rsidR="005F7159">
        <w:rPr>
          <w:rFonts w:ascii="GHEA Grapalat" w:hAnsi="GHEA Grapalat"/>
        </w:rPr>
        <w:t>/</w:t>
      </w:r>
      <w:r w:rsidR="003952DD">
        <w:rPr>
          <w:rFonts w:ascii="GHEA Grapalat" w:hAnsi="GHEA Grapalat"/>
          <w:lang w:val="en-US"/>
        </w:rPr>
        <w:t>1</w:t>
      </w:r>
      <w:r w:rsidR="000971C3">
        <w:rPr>
          <w:rFonts w:ascii="GHEA Grapalat" w:hAnsi="GHEA Grapalat"/>
          <w:lang w:val="en-US"/>
        </w:rPr>
        <w:t>6</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5F30E0">
        <w:rPr>
          <w:rFonts w:ascii="GHEA Grapalat" w:hAnsi="GHEA Grapalat"/>
          <w:lang w:val="en-US"/>
        </w:rPr>
        <w:t>3</w:t>
      </w:r>
      <w:r w:rsidR="005F7159">
        <w:rPr>
          <w:rFonts w:ascii="GHEA Grapalat" w:hAnsi="GHEA Grapalat"/>
        </w:rPr>
        <w:t>/</w:t>
      </w:r>
      <w:r w:rsidR="003952DD">
        <w:rPr>
          <w:rFonts w:ascii="GHEA Grapalat" w:hAnsi="GHEA Grapalat"/>
          <w:lang w:val="en-US"/>
        </w:rPr>
        <w:t>1</w:t>
      </w:r>
      <w:r w:rsidR="000971C3">
        <w:rPr>
          <w:rFonts w:ascii="GHEA Grapalat" w:hAnsi="GHEA Grapalat"/>
          <w:lang w:val="en-US"/>
        </w:rPr>
        <w:t>6</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5F30E0">
        <w:rPr>
          <w:rFonts w:ascii="GHEA Grapalat" w:hAnsi="GHEA Grapalat"/>
          <w:b/>
          <w:sz w:val="24"/>
          <w:szCs w:val="24"/>
          <w:lang w:val="en-US"/>
        </w:rPr>
        <w:t>3</w:t>
      </w:r>
      <w:r w:rsidR="00760B8C">
        <w:rPr>
          <w:rFonts w:ascii="GHEA Grapalat" w:hAnsi="GHEA Grapalat"/>
          <w:b/>
          <w:sz w:val="24"/>
          <w:szCs w:val="24"/>
        </w:rPr>
        <w:t>/</w:t>
      </w:r>
      <w:r w:rsidR="003952DD">
        <w:rPr>
          <w:rFonts w:ascii="GHEA Grapalat" w:hAnsi="GHEA Grapalat"/>
          <w:b/>
          <w:sz w:val="24"/>
          <w:szCs w:val="24"/>
          <w:lang w:val="en-US"/>
        </w:rPr>
        <w:t>1</w:t>
      </w:r>
      <w:r w:rsidR="000971C3">
        <w:rPr>
          <w:rFonts w:ascii="GHEA Grapalat" w:hAnsi="GHEA Grapalat"/>
          <w:b/>
          <w:sz w:val="24"/>
          <w:szCs w:val="24"/>
          <w:lang w:val="en-US"/>
        </w:rPr>
        <w:t>6</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5F30E0">
        <w:rPr>
          <w:rFonts w:ascii="GHEA Grapalat" w:hAnsi="GHEA Grapalat"/>
          <w:lang w:val="en-US"/>
        </w:rPr>
        <w:t>3</w:t>
      </w:r>
      <w:r w:rsidR="00B36CB3">
        <w:rPr>
          <w:rFonts w:ascii="GHEA Grapalat" w:hAnsi="GHEA Grapalat"/>
        </w:rPr>
        <w:t>/</w:t>
      </w:r>
      <w:r w:rsidR="003952DD">
        <w:rPr>
          <w:rFonts w:ascii="GHEA Grapalat" w:hAnsi="GHEA Grapalat"/>
          <w:lang w:val="en-US"/>
        </w:rPr>
        <w:t>1</w:t>
      </w:r>
      <w:r w:rsidR="000971C3">
        <w:rPr>
          <w:rFonts w:ascii="GHEA Grapalat" w:hAnsi="GHEA Grapalat"/>
          <w:lang w:val="en-US"/>
        </w:rPr>
        <w:t>6</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5F30E0">
        <w:rPr>
          <w:rFonts w:ascii="GHEA Grapalat" w:hAnsi="GHEA Grapalat"/>
          <w:b/>
          <w:sz w:val="24"/>
          <w:szCs w:val="24"/>
          <w:lang w:val="en-US"/>
        </w:rPr>
        <w:t>3</w:t>
      </w:r>
      <w:r w:rsidR="00760B8C">
        <w:rPr>
          <w:rFonts w:ascii="GHEA Grapalat" w:hAnsi="GHEA Grapalat"/>
          <w:b/>
          <w:sz w:val="24"/>
          <w:szCs w:val="24"/>
        </w:rPr>
        <w:t>/</w:t>
      </w:r>
      <w:r w:rsidR="006841F2">
        <w:rPr>
          <w:rFonts w:ascii="GHEA Grapalat" w:hAnsi="GHEA Grapalat"/>
          <w:b/>
          <w:sz w:val="24"/>
          <w:szCs w:val="24"/>
          <w:lang w:val="en-US"/>
        </w:rPr>
        <w:t>1</w:t>
      </w:r>
      <w:r w:rsidR="000971C3">
        <w:rPr>
          <w:rFonts w:ascii="GHEA Grapalat" w:hAnsi="GHEA Grapalat"/>
          <w:b/>
          <w:sz w:val="24"/>
          <w:szCs w:val="24"/>
          <w:lang w:val="en-US"/>
        </w:rPr>
        <w:t>6</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5F30E0">
        <w:rPr>
          <w:rFonts w:ascii="GHEA Grapalat" w:hAnsi="GHEA Grapalat"/>
          <w:spacing w:val="-6"/>
          <w:lang w:val="en-US"/>
        </w:rPr>
        <w:t>3</w:t>
      </w:r>
      <w:r w:rsidR="00B36CB3">
        <w:rPr>
          <w:rFonts w:ascii="GHEA Grapalat" w:hAnsi="GHEA Grapalat"/>
          <w:spacing w:val="-6"/>
        </w:rPr>
        <w:t>/</w:t>
      </w:r>
      <w:r w:rsidR="003952DD">
        <w:rPr>
          <w:rFonts w:ascii="GHEA Grapalat" w:hAnsi="GHEA Grapalat"/>
          <w:spacing w:val="-6"/>
          <w:lang w:val="en-US"/>
        </w:rPr>
        <w:t>1</w:t>
      </w:r>
      <w:r w:rsidR="000971C3">
        <w:rPr>
          <w:rFonts w:ascii="GHEA Grapalat" w:hAnsi="GHEA Grapalat"/>
          <w:spacing w:val="-6"/>
          <w:lang w:val="en-US"/>
        </w:rPr>
        <w:t>6</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5F30E0">
        <w:rPr>
          <w:rFonts w:ascii="GHEA Grapalat" w:hAnsi="GHEA Grapalat"/>
          <w:i/>
          <w:sz w:val="22"/>
          <w:szCs w:val="22"/>
          <w:lang w:val="en-US"/>
        </w:rPr>
        <w:t>3</w:t>
      </w:r>
      <w:r w:rsidR="00760B8C">
        <w:rPr>
          <w:rFonts w:ascii="GHEA Grapalat" w:hAnsi="GHEA Grapalat"/>
          <w:i/>
          <w:sz w:val="22"/>
          <w:szCs w:val="22"/>
        </w:rPr>
        <w:t>/</w:t>
      </w:r>
      <w:r w:rsidR="003952DD">
        <w:rPr>
          <w:rFonts w:ascii="GHEA Grapalat" w:hAnsi="GHEA Grapalat"/>
          <w:i/>
          <w:sz w:val="22"/>
          <w:szCs w:val="22"/>
          <w:lang w:val="en-US"/>
        </w:rPr>
        <w:t>1</w:t>
      </w:r>
      <w:r w:rsidR="000971C3">
        <w:rPr>
          <w:rFonts w:ascii="GHEA Grapalat" w:hAnsi="GHEA Grapalat"/>
          <w:i/>
          <w:sz w:val="22"/>
          <w:szCs w:val="22"/>
          <w:lang w:val="en-US"/>
        </w:rPr>
        <w:t>6</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005B0" w:rsidRPr="00F65041" w:rsidRDefault="003D2FE2" w:rsidP="00F65041">
      <w:pPr>
        <w:widowControl w:val="0"/>
        <w:spacing w:after="160"/>
        <w:ind w:firstLine="567"/>
        <w:jc w:val="center"/>
        <w:rPr>
          <w:rFonts w:ascii="GHEA Grapalat" w:hAnsi="GHEA Grapalat"/>
          <w:b/>
          <w:sz w:val="22"/>
          <w:szCs w:val="22"/>
          <w:lang w:val="en-US"/>
        </w:rPr>
      </w:pPr>
      <w:r w:rsidRPr="00734464">
        <w:rPr>
          <w:rFonts w:ascii="GHEA Grapalat" w:hAnsi="GHEA Grapalat"/>
          <w:b/>
          <w:sz w:val="22"/>
          <w:szCs w:val="22"/>
        </w:rPr>
        <w:lastRenderedPageBreak/>
        <w:t>3. Адрес, банковские реквизиты</w:t>
      </w: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5F30E0">
        <w:rPr>
          <w:rFonts w:ascii="GHEA Grapalat" w:hAnsi="GHEA Grapalat"/>
          <w:i/>
          <w:lang w:val="en-US"/>
        </w:rPr>
        <w:t>3</w:t>
      </w:r>
      <w:r w:rsidR="00760B8C">
        <w:rPr>
          <w:rFonts w:ascii="GHEA Grapalat" w:hAnsi="GHEA Grapalat"/>
          <w:i/>
        </w:rPr>
        <w:t>/</w:t>
      </w:r>
      <w:r w:rsidR="00393225">
        <w:rPr>
          <w:rFonts w:ascii="GHEA Grapalat" w:hAnsi="GHEA Grapalat"/>
          <w:i/>
          <w:lang w:val="en-US"/>
        </w:rPr>
        <w:t>1</w:t>
      </w:r>
      <w:r w:rsidR="000971C3">
        <w:rPr>
          <w:rFonts w:ascii="GHEA Grapalat" w:hAnsi="GHEA Grapalat"/>
          <w:i/>
          <w:lang w:val="en-US"/>
        </w:rPr>
        <w:t>6</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5F30E0">
        <w:rPr>
          <w:rFonts w:ascii="GHEA Grapalat" w:hAnsi="GHEA Grapalat"/>
          <w:b/>
          <w:sz w:val="24"/>
          <w:szCs w:val="24"/>
          <w:lang w:val="en-US"/>
        </w:rPr>
        <w:t>3</w:t>
      </w:r>
      <w:r w:rsidR="003E5A5A">
        <w:rPr>
          <w:rFonts w:ascii="GHEA Grapalat" w:hAnsi="GHEA Grapalat"/>
          <w:b/>
          <w:sz w:val="24"/>
          <w:szCs w:val="24"/>
        </w:rPr>
        <w:t>/</w:t>
      </w:r>
      <w:r w:rsidR="00393225">
        <w:rPr>
          <w:rFonts w:ascii="GHEA Grapalat" w:hAnsi="GHEA Grapalat"/>
          <w:b/>
          <w:sz w:val="24"/>
          <w:szCs w:val="24"/>
          <w:lang w:val="en-US"/>
        </w:rPr>
        <w:t>1</w:t>
      </w:r>
      <w:r w:rsidR="000971C3">
        <w:rPr>
          <w:rFonts w:ascii="GHEA Grapalat" w:hAnsi="GHEA Grapalat"/>
          <w:b/>
          <w:sz w:val="24"/>
          <w:szCs w:val="24"/>
          <w:lang w:val="en-US"/>
        </w:rPr>
        <w:t>6</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5F30E0">
        <w:rPr>
          <w:rFonts w:ascii="GHEA Grapalat" w:hAnsi="GHEA Grapalat"/>
          <w:b/>
          <w:lang w:val="en-US"/>
        </w:rPr>
        <w:t>3</w:t>
      </w:r>
      <w:r w:rsidRPr="00CE64D6">
        <w:rPr>
          <w:rFonts w:ascii="GHEA Grapalat" w:hAnsi="GHEA Grapalat"/>
          <w:b/>
        </w:rPr>
        <w:t>/</w:t>
      </w:r>
      <w:r w:rsidR="00393225">
        <w:rPr>
          <w:rFonts w:ascii="GHEA Grapalat" w:hAnsi="GHEA Grapalat"/>
          <w:b/>
          <w:lang w:val="en-US"/>
        </w:rPr>
        <w:t>1</w:t>
      </w:r>
      <w:r w:rsidR="000971C3">
        <w:rPr>
          <w:rFonts w:ascii="GHEA Grapalat" w:hAnsi="GHEA Grapalat"/>
          <w:b/>
          <w:lang w:val="en-US"/>
        </w:rPr>
        <w:t>6</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E95CE6" w:rsidRPr="00734464">
        <w:rPr>
          <w:rFonts w:ascii="GHEA Grapalat" w:hAnsi="GHEA Grapalat"/>
        </w:rPr>
        <w:t>_______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Default="00071D1C" w:rsidP="00B46D58">
      <w:pPr>
        <w:widowControl w:val="0"/>
        <w:spacing w:after="160"/>
        <w:jc w:val="center"/>
        <w:rPr>
          <w:rFonts w:ascii="GHEA Grapalat" w:hAnsi="GHEA Grapalat"/>
          <w:b/>
          <w:lang w:val="en-US"/>
        </w:rPr>
      </w:pPr>
      <w:r w:rsidRPr="00734464">
        <w:rPr>
          <w:rFonts w:ascii="GHEA Grapalat" w:hAnsi="GHEA Grapalat"/>
          <w:b/>
        </w:rPr>
        <w:t>10. Адреса, банковские реквизиты и подписи Сторон</w:t>
      </w:r>
    </w:p>
    <w:p w:rsidR="001B615A" w:rsidRPr="001B615A" w:rsidRDefault="001B615A" w:rsidP="00B46D58">
      <w:pPr>
        <w:widowControl w:val="0"/>
        <w:spacing w:after="160"/>
        <w:jc w:val="center"/>
        <w:rPr>
          <w:rFonts w:ascii="GHEA Grapalat" w:hAnsi="GHEA Grapalat"/>
          <w:b/>
          <w:lang w:val="en-US"/>
        </w:rPr>
      </w:pP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lastRenderedPageBreak/>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5F30E0">
        <w:rPr>
          <w:rFonts w:ascii="GHEA Grapalat" w:hAnsi="GHEA Grapalat"/>
          <w:i/>
          <w:lang w:val="en-US"/>
        </w:rPr>
        <w:t>3</w:t>
      </w:r>
      <w:r w:rsidR="00B36CB3">
        <w:rPr>
          <w:rFonts w:ascii="GHEA Grapalat" w:hAnsi="GHEA Grapalat"/>
          <w:i/>
        </w:rPr>
        <w:t>/</w:t>
      </w:r>
      <w:r w:rsidR="00393225">
        <w:rPr>
          <w:rFonts w:ascii="GHEA Grapalat" w:hAnsi="GHEA Grapalat"/>
          <w:i/>
          <w:lang w:val="en-US"/>
        </w:rPr>
        <w:t>1</w:t>
      </w:r>
      <w:r w:rsidR="000971C3">
        <w:rPr>
          <w:rFonts w:ascii="GHEA Grapalat" w:hAnsi="GHEA Grapalat"/>
          <w:i/>
          <w:lang w:val="en-US"/>
        </w:rPr>
        <w:t>6</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1908F5" w:rsidRPr="00D03A72" w:rsidTr="009710B3">
        <w:trPr>
          <w:trHeight w:val="909"/>
        </w:trPr>
        <w:tc>
          <w:tcPr>
            <w:tcW w:w="540" w:type="dxa"/>
            <w:shd w:val="clear" w:color="auto" w:fill="auto"/>
            <w:vAlign w:val="center"/>
          </w:tcPr>
          <w:p w:rsidR="001908F5" w:rsidRDefault="006B2CB4" w:rsidP="00B20A63">
            <w:pPr>
              <w:tabs>
                <w:tab w:val="left" w:pos="3030"/>
              </w:tabs>
              <w:jc w:val="center"/>
              <w:rPr>
                <w:rFonts w:ascii="Sylfaen" w:hAnsi="Sylfaen"/>
                <w:sz w:val="18"/>
                <w:szCs w:val="18"/>
                <w:lang w:val="en-US"/>
              </w:rPr>
            </w:pPr>
            <w:r>
              <w:rPr>
                <w:rFonts w:ascii="Sylfaen" w:hAnsi="Sylfaen"/>
                <w:sz w:val="18"/>
                <w:szCs w:val="18"/>
                <w:lang w:val="en-US"/>
              </w:rPr>
              <w:t>1</w:t>
            </w:r>
          </w:p>
        </w:tc>
        <w:tc>
          <w:tcPr>
            <w:tcW w:w="1767" w:type="dxa"/>
          </w:tcPr>
          <w:p w:rsidR="00D94864" w:rsidRDefault="00D94864" w:rsidP="009710B3">
            <w:pPr>
              <w:jc w:val="center"/>
              <w:rPr>
                <w:rFonts w:ascii="Sylfaen" w:hAnsi="Sylfaen"/>
                <w:sz w:val="18"/>
                <w:szCs w:val="18"/>
                <w:lang w:val="en-US"/>
              </w:rPr>
            </w:pPr>
          </w:p>
          <w:p w:rsidR="001908F5" w:rsidRPr="001B481C" w:rsidRDefault="00D94864" w:rsidP="009710B3">
            <w:pPr>
              <w:jc w:val="center"/>
              <w:rPr>
                <w:sz w:val="18"/>
                <w:szCs w:val="18"/>
              </w:rPr>
            </w:pPr>
            <w:r w:rsidRPr="001407F7">
              <w:rPr>
                <w:rFonts w:ascii="Sylfaen" w:hAnsi="Sylfaen"/>
                <w:sz w:val="18"/>
                <w:szCs w:val="18"/>
                <w:lang w:val="hy-AM"/>
              </w:rPr>
              <w:t>44161270</w:t>
            </w:r>
          </w:p>
        </w:tc>
        <w:tc>
          <w:tcPr>
            <w:tcW w:w="1417" w:type="dxa"/>
            <w:vAlign w:val="center"/>
          </w:tcPr>
          <w:p w:rsidR="001908F5" w:rsidRPr="004163C5" w:rsidRDefault="00D94864" w:rsidP="00B00D21">
            <w:pPr>
              <w:jc w:val="center"/>
              <w:rPr>
                <w:rFonts w:ascii="Sylfaen" w:hAnsi="Sylfaen"/>
                <w:color w:val="000000"/>
                <w:sz w:val="18"/>
                <w:szCs w:val="18"/>
                <w:lang w:val="hy-AM"/>
              </w:rPr>
            </w:pPr>
            <w:r>
              <w:rPr>
                <w:rFonts w:ascii="Sylfaen" w:hAnsi="Sylfaen"/>
                <w:color w:val="000000"/>
                <w:sz w:val="18"/>
                <w:szCs w:val="18"/>
              </w:rPr>
              <w:t xml:space="preserve">Полиэтиленовая труба </w:t>
            </w:r>
            <w:r w:rsidRPr="00D26BFF">
              <w:rPr>
                <w:rFonts w:ascii="Sylfaen" w:hAnsi="Sylfaen"/>
                <w:color w:val="000000"/>
                <w:sz w:val="18"/>
                <w:szCs w:val="18"/>
                <w:lang w:val="hy-AM"/>
              </w:rPr>
              <w:t xml:space="preserve">PN8 </w:t>
            </w:r>
            <w:r>
              <w:rPr>
                <w:rFonts w:ascii="Sylfaen" w:hAnsi="Sylfaen"/>
                <w:color w:val="000000"/>
                <w:sz w:val="18"/>
                <w:szCs w:val="18"/>
              </w:rPr>
              <w:t xml:space="preserve"> Ф=</w:t>
            </w:r>
            <w:r>
              <w:rPr>
                <w:rFonts w:ascii="Sylfaen" w:hAnsi="Sylfaen"/>
                <w:color w:val="000000"/>
                <w:sz w:val="18"/>
                <w:szCs w:val="18"/>
                <w:lang w:val="hy-AM"/>
              </w:rPr>
              <w:t xml:space="preserve">110 </w:t>
            </w:r>
            <w:r>
              <w:rPr>
                <w:rFonts w:ascii="Sylfaen" w:hAnsi="Sylfaen"/>
                <w:color w:val="000000"/>
                <w:sz w:val="18"/>
                <w:szCs w:val="18"/>
              </w:rPr>
              <w:t>мм PE100</w:t>
            </w:r>
          </w:p>
        </w:tc>
        <w:tc>
          <w:tcPr>
            <w:tcW w:w="4536" w:type="dxa"/>
            <w:vAlign w:val="center"/>
          </w:tcPr>
          <w:p w:rsidR="001908F5" w:rsidRPr="00721A8C" w:rsidRDefault="00700BD3" w:rsidP="009710B3">
            <w:pPr>
              <w:jc w:val="center"/>
              <w:rPr>
                <w:color w:val="000000"/>
                <w:sz w:val="18"/>
                <w:szCs w:val="18"/>
                <w:lang w:val="hy-AM"/>
              </w:rPr>
            </w:pPr>
            <w:r>
              <w:rPr>
                <w:color w:val="000000"/>
                <w:sz w:val="18"/>
                <w:szCs w:val="18"/>
                <w:lang w:val="hy-AM"/>
              </w:rPr>
              <w:t>п</w:t>
            </w:r>
            <w:r>
              <w:rPr>
                <w:color w:val="000000"/>
                <w:sz w:val="18"/>
                <w:szCs w:val="18"/>
              </w:rPr>
              <w:t>олиэтиленовая труба</w:t>
            </w:r>
            <w:r>
              <w:rPr>
                <w:color w:val="000000"/>
                <w:sz w:val="18"/>
                <w:szCs w:val="18"/>
                <w:lang w:val="hy-AM"/>
              </w:rPr>
              <w:t xml:space="preserve">, немецкий или аналог </w:t>
            </w:r>
            <w:r>
              <w:rPr>
                <w:color w:val="000000"/>
                <w:sz w:val="18"/>
                <w:szCs w:val="18"/>
              </w:rPr>
              <w:t>Ф</w:t>
            </w:r>
            <w:r w:rsidRPr="00AB03E0">
              <w:rPr>
                <w:color w:val="000000"/>
                <w:sz w:val="18"/>
                <w:szCs w:val="18"/>
                <w:lang w:val="hy-AM"/>
              </w:rPr>
              <w:t>=110 мм, стенка 4,2 мм</w:t>
            </w:r>
          </w:p>
        </w:tc>
        <w:tc>
          <w:tcPr>
            <w:tcW w:w="709" w:type="dxa"/>
          </w:tcPr>
          <w:p w:rsidR="00B00D21" w:rsidRDefault="00B00D21" w:rsidP="009710B3">
            <w:pPr>
              <w:jc w:val="center"/>
              <w:rPr>
                <w:lang w:val="en-US"/>
              </w:rPr>
            </w:pPr>
          </w:p>
          <w:p w:rsidR="001908F5" w:rsidRPr="00B00D21" w:rsidRDefault="00B00D21" w:rsidP="009710B3">
            <w:pPr>
              <w:jc w:val="center"/>
              <w:rPr>
                <w:lang w:val="en-US"/>
              </w:rPr>
            </w:pPr>
            <w:r>
              <w:rPr>
                <w:lang w:val="en-US"/>
              </w:rPr>
              <w:t>м</w:t>
            </w:r>
          </w:p>
        </w:tc>
        <w:tc>
          <w:tcPr>
            <w:tcW w:w="992" w:type="dxa"/>
            <w:shd w:val="clear" w:color="auto" w:fill="auto"/>
            <w:vAlign w:val="center"/>
          </w:tcPr>
          <w:p w:rsidR="001908F5" w:rsidRPr="00D26BFF" w:rsidRDefault="001908F5" w:rsidP="00B20A63">
            <w:pPr>
              <w:jc w:val="center"/>
              <w:rPr>
                <w:rFonts w:ascii="Sylfaen" w:hAnsi="Sylfaen" w:cs="Sylfaen"/>
                <w:sz w:val="18"/>
                <w:szCs w:val="18"/>
                <w:lang w:val="hy-AM"/>
              </w:rPr>
            </w:pPr>
          </w:p>
        </w:tc>
        <w:tc>
          <w:tcPr>
            <w:tcW w:w="1276" w:type="dxa"/>
            <w:vAlign w:val="center"/>
          </w:tcPr>
          <w:p w:rsidR="001908F5" w:rsidRPr="00302C36" w:rsidRDefault="001908F5" w:rsidP="00B20A63">
            <w:pPr>
              <w:jc w:val="center"/>
              <w:rPr>
                <w:rFonts w:ascii="GHEA Grapalat" w:hAnsi="GHEA Grapalat"/>
                <w:sz w:val="20"/>
                <w:szCs w:val="20"/>
              </w:rPr>
            </w:pPr>
          </w:p>
        </w:tc>
        <w:tc>
          <w:tcPr>
            <w:tcW w:w="992" w:type="dxa"/>
          </w:tcPr>
          <w:p w:rsidR="001908F5" w:rsidRDefault="001908F5" w:rsidP="009710B3">
            <w:pPr>
              <w:jc w:val="center"/>
              <w:rPr>
                <w:rFonts w:ascii="Sylfaen" w:hAnsi="Sylfaen"/>
                <w:sz w:val="18"/>
                <w:szCs w:val="18"/>
                <w:lang w:val="en-US"/>
              </w:rPr>
            </w:pPr>
          </w:p>
          <w:p w:rsidR="00B00D21" w:rsidRPr="00B00D21" w:rsidRDefault="00B00D21" w:rsidP="009710B3">
            <w:pPr>
              <w:jc w:val="center"/>
              <w:rPr>
                <w:rFonts w:ascii="Sylfaen" w:hAnsi="Sylfaen"/>
                <w:sz w:val="18"/>
                <w:szCs w:val="18"/>
                <w:lang w:val="en-US"/>
              </w:rPr>
            </w:pPr>
            <w:r>
              <w:rPr>
                <w:rFonts w:ascii="Sylfaen" w:hAnsi="Sylfaen"/>
                <w:sz w:val="18"/>
                <w:szCs w:val="18"/>
                <w:lang w:val="en-US"/>
              </w:rPr>
              <w:t>120</w:t>
            </w:r>
          </w:p>
        </w:tc>
        <w:tc>
          <w:tcPr>
            <w:tcW w:w="992" w:type="dxa"/>
            <w:vAlign w:val="center"/>
          </w:tcPr>
          <w:p w:rsidR="001908F5" w:rsidRDefault="001908F5"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1908F5" w:rsidRDefault="00B00D21" w:rsidP="00B20A63">
            <w:pPr>
              <w:jc w:val="center"/>
              <w:rPr>
                <w:rFonts w:ascii="Sylfaen" w:hAnsi="Sylfaen"/>
                <w:color w:val="000000"/>
                <w:sz w:val="18"/>
                <w:szCs w:val="18"/>
                <w:lang w:val="en-US"/>
              </w:rPr>
            </w:pPr>
            <w:r>
              <w:rPr>
                <w:rFonts w:ascii="Sylfaen" w:hAnsi="Sylfaen"/>
                <w:color w:val="000000"/>
                <w:sz w:val="18"/>
                <w:szCs w:val="18"/>
                <w:lang w:val="en-US"/>
              </w:rPr>
              <w:t>120</w:t>
            </w:r>
          </w:p>
        </w:tc>
        <w:tc>
          <w:tcPr>
            <w:tcW w:w="1910" w:type="dxa"/>
          </w:tcPr>
          <w:p w:rsidR="001908F5" w:rsidRDefault="001908F5">
            <w:r w:rsidRPr="00A815E2">
              <w:rPr>
                <w:rFonts w:ascii="GHEA Grapalat" w:hAnsi="GHEA Grapalat"/>
                <w:bCs/>
                <w:sz w:val="16"/>
                <w:szCs w:val="16"/>
              </w:rPr>
              <w:t>на 20 календарных дней после вступления Соглашения в силу</w:t>
            </w:r>
          </w:p>
        </w:tc>
      </w:tr>
      <w:tr w:rsidR="00D94864" w:rsidRPr="00D03A72" w:rsidTr="00836677">
        <w:trPr>
          <w:trHeight w:val="909"/>
        </w:trPr>
        <w:tc>
          <w:tcPr>
            <w:tcW w:w="540" w:type="dxa"/>
            <w:shd w:val="clear" w:color="auto" w:fill="auto"/>
            <w:vAlign w:val="center"/>
          </w:tcPr>
          <w:p w:rsidR="00D94864" w:rsidRDefault="00D94864" w:rsidP="00B20A63">
            <w:pPr>
              <w:tabs>
                <w:tab w:val="left" w:pos="3030"/>
              </w:tabs>
              <w:jc w:val="center"/>
              <w:rPr>
                <w:rFonts w:ascii="Sylfaen" w:hAnsi="Sylfaen"/>
                <w:sz w:val="18"/>
                <w:szCs w:val="18"/>
                <w:lang w:val="en-US"/>
              </w:rPr>
            </w:pPr>
            <w:r>
              <w:rPr>
                <w:rFonts w:ascii="Sylfaen" w:hAnsi="Sylfaen"/>
                <w:sz w:val="18"/>
                <w:szCs w:val="18"/>
                <w:lang w:val="en-US"/>
              </w:rPr>
              <w:t>2</w:t>
            </w:r>
          </w:p>
        </w:tc>
        <w:tc>
          <w:tcPr>
            <w:tcW w:w="1767" w:type="dxa"/>
          </w:tcPr>
          <w:p w:rsidR="00D94864" w:rsidRDefault="00D94864" w:rsidP="009710B3">
            <w:pPr>
              <w:jc w:val="center"/>
              <w:rPr>
                <w:rFonts w:ascii="Sylfaen" w:hAnsi="Sylfaen"/>
                <w:sz w:val="18"/>
                <w:szCs w:val="18"/>
                <w:lang w:val="en-US"/>
              </w:rPr>
            </w:pPr>
          </w:p>
          <w:p w:rsidR="00D94864" w:rsidRPr="001B481C" w:rsidRDefault="00D94864" w:rsidP="009710B3">
            <w:pPr>
              <w:jc w:val="center"/>
              <w:rPr>
                <w:sz w:val="18"/>
                <w:szCs w:val="18"/>
              </w:rPr>
            </w:pPr>
            <w:r w:rsidRPr="001407F7">
              <w:rPr>
                <w:rFonts w:ascii="Sylfaen" w:hAnsi="Sylfaen"/>
                <w:sz w:val="18"/>
                <w:szCs w:val="18"/>
                <w:lang w:val="hy-AM"/>
              </w:rPr>
              <w:t>44161270</w:t>
            </w:r>
          </w:p>
        </w:tc>
        <w:tc>
          <w:tcPr>
            <w:tcW w:w="1417" w:type="dxa"/>
          </w:tcPr>
          <w:p w:rsidR="00D94864" w:rsidRPr="003E3C80" w:rsidRDefault="00D94864" w:rsidP="00E76F0A">
            <w:pPr>
              <w:jc w:val="center"/>
              <w:rPr>
                <w:rFonts w:ascii="Sylfaen" w:hAnsi="Sylfaen" w:cs="Sylfaen"/>
                <w:sz w:val="18"/>
                <w:szCs w:val="18"/>
              </w:rPr>
            </w:pPr>
            <w:r>
              <w:rPr>
                <w:rFonts w:ascii="Sylfaen" w:hAnsi="Sylfaen" w:cs="Sylfaen"/>
                <w:sz w:val="18"/>
                <w:szCs w:val="18"/>
              </w:rPr>
              <w:t>Полиэтиленовая  труба</w:t>
            </w:r>
            <w:r w:rsidRPr="00E87141">
              <w:rPr>
                <w:rFonts w:ascii="Sylfaen" w:hAnsi="Sylfaen" w:cs="Sylfaen"/>
                <w:sz w:val="18"/>
                <w:szCs w:val="18"/>
              </w:rPr>
              <w:t xml:space="preserve"> </w:t>
            </w:r>
            <w:r>
              <w:rPr>
                <w:rFonts w:ascii="Sylfaen" w:hAnsi="Sylfaen" w:cs="Sylfaen"/>
                <w:sz w:val="18"/>
                <w:szCs w:val="18"/>
              </w:rPr>
              <w:t>PN 8  Ф=90</w:t>
            </w:r>
            <w:r w:rsidRPr="00E87141">
              <w:rPr>
                <w:rFonts w:ascii="Sylfaen" w:hAnsi="Sylfaen" w:cs="Sylfaen"/>
                <w:sz w:val="18"/>
                <w:szCs w:val="18"/>
              </w:rPr>
              <w:t xml:space="preserve"> </w:t>
            </w:r>
            <w:r>
              <w:rPr>
                <w:rFonts w:ascii="Sylfaen" w:hAnsi="Sylfaen" w:cs="Sylfaen"/>
                <w:sz w:val="18"/>
                <w:szCs w:val="18"/>
              </w:rPr>
              <w:t>мм PE100</w:t>
            </w:r>
          </w:p>
        </w:tc>
        <w:tc>
          <w:tcPr>
            <w:tcW w:w="4536" w:type="dxa"/>
            <w:vAlign w:val="center"/>
          </w:tcPr>
          <w:p w:rsidR="00D94864" w:rsidRPr="00721A8C" w:rsidRDefault="00700BD3" w:rsidP="009710B3">
            <w:pPr>
              <w:jc w:val="center"/>
              <w:rPr>
                <w:color w:val="000000"/>
                <w:sz w:val="18"/>
                <w:szCs w:val="18"/>
                <w:lang w:val="hy-AM"/>
              </w:rPr>
            </w:pPr>
            <w:r>
              <w:rPr>
                <w:color w:val="000000"/>
                <w:sz w:val="18"/>
                <w:szCs w:val="18"/>
                <w:lang w:val="hy-AM"/>
              </w:rPr>
              <w:t>п</w:t>
            </w:r>
            <w:r>
              <w:rPr>
                <w:color w:val="000000"/>
                <w:sz w:val="18"/>
                <w:szCs w:val="18"/>
              </w:rPr>
              <w:t>олиэтиленовая труба, немецкий или аналог d=90 мм, стенка 4,3</w:t>
            </w:r>
            <w:r w:rsidRPr="00AB03E0">
              <w:rPr>
                <w:color w:val="000000"/>
                <w:sz w:val="18"/>
                <w:szCs w:val="18"/>
              </w:rPr>
              <w:t xml:space="preserve"> мм</w:t>
            </w:r>
          </w:p>
        </w:tc>
        <w:tc>
          <w:tcPr>
            <w:tcW w:w="709" w:type="dxa"/>
          </w:tcPr>
          <w:p w:rsidR="00D94864" w:rsidRDefault="00D94864" w:rsidP="009710B3">
            <w:pPr>
              <w:jc w:val="center"/>
              <w:rPr>
                <w:lang w:val="en-US"/>
              </w:rPr>
            </w:pPr>
          </w:p>
          <w:p w:rsidR="00B00D21" w:rsidRPr="00B00D21" w:rsidRDefault="00B00D21" w:rsidP="009710B3">
            <w:pPr>
              <w:jc w:val="center"/>
              <w:rPr>
                <w:lang w:val="en-US"/>
              </w:rPr>
            </w:pPr>
            <w:r>
              <w:rPr>
                <w:lang w:val="en-US"/>
              </w:rPr>
              <w:t>м</w:t>
            </w:r>
          </w:p>
        </w:tc>
        <w:tc>
          <w:tcPr>
            <w:tcW w:w="992" w:type="dxa"/>
            <w:shd w:val="clear" w:color="auto" w:fill="auto"/>
            <w:vAlign w:val="center"/>
          </w:tcPr>
          <w:p w:rsidR="00D94864" w:rsidRPr="00D26BFF" w:rsidRDefault="00D94864" w:rsidP="00B20A63">
            <w:pPr>
              <w:jc w:val="center"/>
              <w:rPr>
                <w:rFonts w:ascii="Sylfaen" w:hAnsi="Sylfaen" w:cs="Sylfaen"/>
                <w:sz w:val="18"/>
                <w:szCs w:val="18"/>
                <w:lang w:val="hy-AM"/>
              </w:rPr>
            </w:pPr>
          </w:p>
        </w:tc>
        <w:tc>
          <w:tcPr>
            <w:tcW w:w="1276" w:type="dxa"/>
            <w:vAlign w:val="center"/>
          </w:tcPr>
          <w:p w:rsidR="00D94864" w:rsidRPr="00302C36" w:rsidRDefault="00D94864" w:rsidP="00B20A63">
            <w:pPr>
              <w:jc w:val="center"/>
              <w:rPr>
                <w:rFonts w:ascii="GHEA Grapalat" w:hAnsi="GHEA Grapalat"/>
                <w:sz w:val="20"/>
                <w:szCs w:val="20"/>
              </w:rPr>
            </w:pPr>
          </w:p>
        </w:tc>
        <w:tc>
          <w:tcPr>
            <w:tcW w:w="992" w:type="dxa"/>
          </w:tcPr>
          <w:p w:rsidR="00D94864" w:rsidRDefault="00D94864" w:rsidP="009710B3">
            <w:pPr>
              <w:jc w:val="center"/>
              <w:rPr>
                <w:rFonts w:ascii="Sylfaen" w:hAnsi="Sylfaen"/>
                <w:sz w:val="18"/>
                <w:szCs w:val="18"/>
                <w:lang w:val="en-US"/>
              </w:rPr>
            </w:pPr>
          </w:p>
          <w:p w:rsidR="00B00D21" w:rsidRPr="00712374" w:rsidRDefault="00B00D21" w:rsidP="009710B3">
            <w:pPr>
              <w:jc w:val="center"/>
              <w:rPr>
                <w:rFonts w:ascii="Sylfaen" w:hAnsi="Sylfaen"/>
                <w:sz w:val="18"/>
                <w:szCs w:val="18"/>
                <w:lang w:val="en-US"/>
              </w:rPr>
            </w:pPr>
            <w:r>
              <w:rPr>
                <w:rFonts w:ascii="Sylfaen" w:hAnsi="Sylfaen"/>
                <w:sz w:val="18"/>
                <w:szCs w:val="18"/>
                <w:lang w:val="en-US"/>
              </w:rPr>
              <w:t>80</w:t>
            </w:r>
          </w:p>
        </w:tc>
        <w:tc>
          <w:tcPr>
            <w:tcW w:w="992" w:type="dxa"/>
            <w:vAlign w:val="center"/>
          </w:tcPr>
          <w:p w:rsidR="00D94864" w:rsidRDefault="00D94864"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D94864" w:rsidRDefault="00B00D21" w:rsidP="00B20A63">
            <w:pPr>
              <w:jc w:val="center"/>
              <w:rPr>
                <w:rFonts w:ascii="Sylfaen" w:hAnsi="Sylfaen"/>
                <w:color w:val="000000"/>
                <w:sz w:val="18"/>
                <w:szCs w:val="18"/>
                <w:lang w:val="en-US"/>
              </w:rPr>
            </w:pPr>
            <w:r>
              <w:rPr>
                <w:rFonts w:ascii="Sylfaen" w:hAnsi="Sylfaen"/>
                <w:color w:val="000000"/>
                <w:sz w:val="18"/>
                <w:szCs w:val="18"/>
                <w:lang w:val="en-US"/>
              </w:rPr>
              <w:t>80</w:t>
            </w:r>
          </w:p>
        </w:tc>
        <w:tc>
          <w:tcPr>
            <w:tcW w:w="1910" w:type="dxa"/>
          </w:tcPr>
          <w:p w:rsidR="00D94864" w:rsidRDefault="00D94864">
            <w:r w:rsidRPr="00A815E2">
              <w:rPr>
                <w:rFonts w:ascii="GHEA Grapalat" w:hAnsi="GHEA Grapalat"/>
                <w:bCs/>
                <w:sz w:val="16"/>
                <w:szCs w:val="16"/>
              </w:rPr>
              <w:t>на 20 календарных дней после вступления Соглашения в силу</w:t>
            </w:r>
          </w:p>
        </w:tc>
      </w:tr>
      <w:tr w:rsidR="00D94864" w:rsidRPr="00D03A72" w:rsidTr="00712374">
        <w:trPr>
          <w:trHeight w:val="840"/>
        </w:trPr>
        <w:tc>
          <w:tcPr>
            <w:tcW w:w="540" w:type="dxa"/>
            <w:shd w:val="clear" w:color="auto" w:fill="auto"/>
            <w:vAlign w:val="center"/>
          </w:tcPr>
          <w:p w:rsidR="00D94864" w:rsidRDefault="00D94864" w:rsidP="00B20A63">
            <w:pPr>
              <w:tabs>
                <w:tab w:val="left" w:pos="3030"/>
              </w:tabs>
              <w:jc w:val="center"/>
              <w:rPr>
                <w:rFonts w:ascii="Sylfaen" w:hAnsi="Sylfaen"/>
                <w:sz w:val="18"/>
                <w:szCs w:val="18"/>
                <w:lang w:val="en-US"/>
              </w:rPr>
            </w:pPr>
            <w:r>
              <w:rPr>
                <w:rFonts w:ascii="Sylfaen" w:hAnsi="Sylfaen"/>
                <w:sz w:val="18"/>
                <w:szCs w:val="18"/>
                <w:lang w:val="en-US"/>
              </w:rPr>
              <w:t>3</w:t>
            </w:r>
          </w:p>
        </w:tc>
        <w:tc>
          <w:tcPr>
            <w:tcW w:w="1767" w:type="dxa"/>
          </w:tcPr>
          <w:p w:rsidR="00D94864" w:rsidRDefault="00D94864" w:rsidP="009710B3">
            <w:pPr>
              <w:jc w:val="center"/>
              <w:rPr>
                <w:rFonts w:ascii="Sylfaen" w:hAnsi="Sylfaen"/>
                <w:sz w:val="18"/>
                <w:szCs w:val="18"/>
                <w:lang w:val="en-US"/>
              </w:rPr>
            </w:pPr>
          </w:p>
          <w:p w:rsidR="00D94864" w:rsidRPr="001B481C" w:rsidRDefault="00D94864" w:rsidP="009710B3">
            <w:pPr>
              <w:jc w:val="center"/>
              <w:rPr>
                <w:sz w:val="18"/>
                <w:szCs w:val="18"/>
              </w:rPr>
            </w:pPr>
            <w:r w:rsidRPr="001407F7">
              <w:rPr>
                <w:rFonts w:ascii="Sylfaen" w:hAnsi="Sylfaen"/>
                <w:sz w:val="18"/>
                <w:szCs w:val="18"/>
                <w:lang w:val="hy-AM"/>
              </w:rPr>
              <w:t>44161270</w:t>
            </w:r>
          </w:p>
        </w:tc>
        <w:tc>
          <w:tcPr>
            <w:tcW w:w="1417" w:type="dxa"/>
          </w:tcPr>
          <w:p w:rsidR="00D94864" w:rsidRPr="00E05E42" w:rsidRDefault="00D94864" w:rsidP="00D94864">
            <w:pPr>
              <w:jc w:val="center"/>
              <w:rPr>
                <w:rFonts w:ascii="Sylfaen" w:hAnsi="Sylfaen"/>
                <w:b/>
                <w:sz w:val="18"/>
                <w:szCs w:val="18"/>
                <w:lang w:val="en-US"/>
              </w:rPr>
            </w:pPr>
            <w:r>
              <w:rPr>
                <w:rFonts w:ascii="Sylfaen" w:hAnsi="Sylfaen" w:cs="Sylfaen"/>
                <w:sz w:val="18"/>
                <w:szCs w:val="18"/>
              </w:rPr>
              <w:t>Полиэтиленовая  труба</w:t>
            </w:r>
            <w:r w:rsidRPr="00E87141">
              <w:rPr>
                <w:rFonts w:ascii="Sylfaen" w:hAnsi="Sylfaen" w:cs="Sylfaen"/>
                <w:sz w:val="18"/>
                <w:szCs w:val="18"/>
              </w:rPr>
              <w:t xml:space="preserve"> </w:t>
            </w:r>
            <w:r>
              <w:rPr>
                <w:rFonts w:ascii="Sylfaen" w:hAnsi="Sylfaen" w:cs="Sylfaen"/>
                <w:sz w:val="18"/>
                <w:szCs w:val="18"/>
              </w:rPr>
              <w:t>PN 8  Ф=75</w:t>
            </w:r>
            <w:r w:rsidRPr="00E87141">
              <w:rPr>
                <w:rFonts w:ascii="Sylfaen" w:hAnsi="Sylfaen" w:cs="Sylfaen"/>
                <w:sz w:val="18"/>
                <w:szCs w:val="18"/>
              </w:rPr>
              <w:t xml:space="preserve"> </w:t>
            </w:r>
            <w:r>
              <w:rPr>
                <w:rFonts w:ascii="Sylfaen" w:hAnsi="Sylfaen" w:cs="Sylfaen"/>
                <w:sz w:val="18"/>
                <w:szCs w:val="18"/>
              </w:rPr>
              <w:t>мм  PE100</w:t>
            </w:r>
          </w:p>
        </w:tc>
        <w:tc>
          <w:tcPr>
            <w:tcW w:w="4536" w:type="dxa"/>
            <w:vAlign w:val="center"/>
          </w:tcPr>
          <w:p w:rsidR="00D94864" w:rsidRPr="00712374" w:rsidRDefault="00700BD3" w:rsidP="009710B3">
            <w:pPr>
              <w:jc w:val="center"/>
              <w:rPr>
                <w:rFonts w:ascii="Sylfaen" w:hAnsi="Sylfaen"/>
                <w:color w:val="000000"/>
                <w:sz w:val="18"/>
                <w:szCs w:val="18"/>
                <w:lang w:val="en-US"/>
              </w:rPr>
            </w:pPr>
            <w:r>
              <w:rPr>
                <w:color w:val="000000"/>
                <w:sz w:val="18"/>
                <w:szCs w:val="18"/>
                <w:lang w:val="hy-AM"/>
              </w:rPr>
              <w:t>п</w:t>
            </w:r>
            <w:r>
              <w:rPr>
                <w:color w:val="000000"/>
                <w:sz w:val="18"/>
                <w:szCs w:val="18"/>
              </w:rPr>
              <w:t>олиэтиленовая труба</w:t>
            </w:r>
            <w:r>
              <w:rPr>
                <w:rFonts w:ascii="Sylfaen" w:hAnsi="Sylfaen" w:cs="Sylfaen"/>
                <w:color w:val="000000"/>
                <w:sz w:val="18"/>
                <w:szCs w:val="18"/>
              </w:rPr>
              <w:t>, немецкий или аналог d=75 мм, стенка 3.6</w:t>
            </w:r>
            <w:r w:rsidRPr="00AB03E0">
              <w:rPr>
                <w:rFonts w:ascii="Sylfaen" w:hAnsi="Sylfaen" w:cs="Sylfaen"/>
                <w:color w:val="000000"/>
                <w:sz w:val="18"/>
                <w:szCs w:val="18"/>
              </w:rPr>
              <w:t xml:space="preserve"> мм</w:t>
            </w:r>
          </w:p>
        </w:tc>
        <w:tc>
          <w:tcPr>
            <w:tcW w:w="709" w:type="dxa"/>
          </w:tcPr>
          <w:p w:rsidR="00D94864" w:rsidRDefault="00D94864" w:rsidP="009710B3">
            <w:pPr>
              <w:jc w:val="center"/>
              <w:rPr>
                <w:lang w:val="en-US"/>
              </w:rPr>
            </w:pPr>
          </w:p>
          <w:p w:rsidR="00B00D21" w:rsidRPr="00B00D21" w:rsidRDefault="00B00D21" w:rsidP="009710B3">
            <w:pPr>
              <w:jc w:val="center"/>
              <w:rPr>
                <w:lang w:val="en-US"/>
              </w:rPr>
            </w:pPr>
            <w:r>
              <w:rPr>
                <w:lang w:val="en-US"/>
              </w:rPr>
              <w:t>м</w:t>
            </w:r>
          </w:p>
        </w:tc>
        <w:tc>
          <w:tcPr>
            <w:tcW w:w="992" w:type="dxa"/>
            <w:shd w:val="clear" w:color="auto" w:fill="auto"/>
            <w:vAlign w:val="center"/>
          </w:tcPr>
          <w:p w:rsidR="00D94864" w:rsidRPr="00D26BFF" w:rsidRDefault="00D94864" w:rsidP="00B20A63">
            <w:pPr>
              <w:jc w:val="center"/>
              <w:rPr>
                <w:rFonts w:ascii="Sylfaen" w:hAnsi="Sylfaen" w:cs="Sylfaen"/>
                <w:sz w:val="18"/>
                <w:szCs w:val="18"/>
                <w:lang w:val="hy-AM"/>
              </w:rPr>
            </w:pPr>
          </w:p>
        </w:tc>
        <w:tc>
          <w:tcPr>
            <w:tcW w:w="1276" w:type="dxa"/>
            <w:vAlign w:val="center"/>
          </w:tcPr>
          <w:p w:rsidR="00D94864" w:rsidRPr="00302C36" w:rsidRDefault="00D94864" w:rsidP="00B20A63">
            <w:pPr>
              <w:jc w:val="center"/>
              <w:rPr>
                <w:rFonts w:ascii="GHEA Grapalat" w:hAnsi="GHEA Grapalat"/>
                <w:sz w:val="20"/>
                <w:szCs w:val="20"/>
              </w:rPr>
            </w:pPr>
          </w:p>
        </w:tc>
        <w:tc>
          <w:tcPr>
            <w:tcW w:w="992" w:type="dxa"/>
          </w:tcPr>
          <w:p w:rsidR="00D94864" w:rsidRDefault="00D94864" w:rsidP="00B00D21">
            <w:pPr>
              <w:jc w:val="center"/>
              <w:rPr>
                <w:rFonts w:ascii="Sylfaen" w:hAnsi="Sylfaen"/>
                <w:sz w:val="18"/>
                <w:szCs w:val="18"/>
                <w:lang w:val="en-US"/>
              </w:rPr>
            </w:pPr>
          </w:p>
          <w:p w:rsidR="00B00D21" w:rsidRPr="00712374" w:rsidRDefault="00B00D21" w:rsidP="00B00D21">
            <w:pPr>
              <w:jc w:val="center"/>
              <w:rPr>
                <w:rFonts w:ascii="Sylfaen" w:hAnsi="Sylfaen"/>
                <w:sz w:val="18"/>
                <w:szCs w:val="18"/>
                <w:lang w:val="en-US"/>
              </w:rPr>
            </w:pPr>
            <w:r>
              <w:rPr>
                <w:rFonts w:ascii="Sylfaen" w:hAnsi="Sylfaen"/>
                <w:sz w:val="18"/>
                <w:szCs w:val="18"/>
                <w:lang w:val="en-US"/>
              </w:rPr>
              <w:t>72</w:t>
            </w:r>
          </w:p>
        </w:tc>
        <w:tc>
          <w:tcPr>
            <w:tcW w:w="992" w:type="dxa"/>
            <w:vAlign w:val="center"/>
          </w:tcPr>
          <w:p w:rsidR="00D94864" w:rsidRDefault="00D94864"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D94864" w:rsidRDefault="00B00D21" w:rsidP="00B20A63">
            <w:pPr>
              <w:jc w:val="center"/>
              <w:rPr>
                <w:rFonts w:ascii="Sylfaen" w:hAnsi="Sylfaen"/>
                <w:color w:val="000000"/>
                <w:sz w:val="18"/>
                <w:szCs w:val="18"/>
                <w:lang w:val="en-US"/>
              </w:rPr>
            </w:pPr>
            <w:r>
              <w:rPr>
                <w:rFonts w:ascii="Sylfaen" w:hAnsi="Sylfaen"/>
                <w:color w:val="000000"/>
                <w:sz w:val="18"/>
                <w:szCs w:val="18"/>
                <w:lang w:val="en-US"/>
              </w:rPr>
              <w:t>72</w:t>
            </w:r>
          </w:p>
        </w:tc>
        <w:tc>
          <w:tcPr>
            <w:tcW w:w="1910" w:type="dxa"/>
          </w:tcPr>
          <w:p w:rsidR="00D94864" w:rsidRDefault="00D94864">
            <w:r w:rsidRPr="00A815E2">
              <w:rPr>
                <w:rFonts w:ascii="GHEA Grapalat" w:hAnsi="GHEA Grapalat"/>
                <w:bCs/>
                <w:sz w:val="16"/>
                <w:szCs w:val="16"/>
              </w:rPr>
              <w:t>на 20 календарных дней после вступления Соглашения в силу</w:t>
            </w:r>
          </w:p>
        </w:tc>
      </w:tr>
      <w:tr w:rsidR="00D94864" w:rsidRPr="00D03A72" w:rsidTr="00712374">
        <w:trPr>
          <w:trHeight w:val="840"/>
        </w:trPr>
        <w:tc>
          <w:tcPr>
            <w:tcW w:w="540" w:type="dxa"/>
            <w:shd w:val="clear" w:color="auto" w:fill="auto"/>
            <w:vAlign w:val="center"/>
          </w:tcPr>
          <w:p w:rsidR="00D94864" w:rsidRDefault="00D94864" w:rsidP="00B20A63">
            <w:pPr>
              <w:tabs>
                <w:tab w:val="left" w:pos="3030"/>
              </w:tabs>
              <w:jc w:val="center"/>
              <w:rPr>
                <w:rFonts w:ascii="Sylfaen" w:hAnsi="Sylfaen"/>
                <w:sz w:val="18"/>
                <w:szCs w:val="18"/>
                <w:lang w:val="en-US"/>
              </w:rPr>
            </w:pPr>
            <w:r>
              <w:rPr>
                <w:rFonts w:ascii="Sylfaen" w:hAnsi="Sylfaen"/>
                <w:sz w:val="18"/>
                <w:szCs w:val="18"/>
                <w:lang w:val="en-US"/>
              </w:rPr>
              <w:lastRenderedPageBreak/>
              <w:t>4</w:t>
            </w:r>
          </w:p>
        </w:tc>
        <w:tc>
          <w:tcPr>
            <w:tcW w:w="1767" w:type="dxa"/>
          </w:tcPr>
          <w:p w:rsidR="00D94864" w:rsidRDefault="00D94864" w:rsidP="009710B3">
            <w:pPr>
              <w:jc w:val="center"/>
              <w:rPr>
                <w:rFonts w:ascii="Sylfaen" w:hAnsi="Sylfaen"/>
                <w:sz w:val="18"/>
                <w:szCs w:val="18"/>
                <w:lang w:val="en-US"/>
              </w:rPr>
            </w:pPr>
          </w:p>
          <w:p w:rsidR="00D94864" w:rsidRDefault="00D94864" w:rsidP="009710B3">
            <w:pPr>
              <w:jc w:val="center"/>
              <w:rPr>
                <w:sz w:val="18"/>
                <w:szCs w:val="18"/>
                <w:lang w:val="en-US"/>
              </w:rPr>
            </w:pPr>
            <w:r w:rsidRPr="001407F7">
              <w:rPr>
                <w:rFonts w:ascii="Sylfaen" w:hAnsi="Sylfaen"/>
                <w:sz w:val="18"/>
                <w:szCs w:val="18"/>
                <w:lang w:val="hy-AM"/>
              </w:rPr>
              <w:t>44161270</w:t>
            </w:r>
          </w:p>
        </w:tc>
        <w:tc>
          <w:tcPr>
            <w:tcW w:w="1417" w:type="dxa"/>
          </w:tcPr>
          <w:p w:rsidR="00D94864" w:rsidRPr="00E05E42" w:rsidRDefault="00D94864" w:rsidP="00D94864">
            <w:pPr>
              <w:jc w:val="center"/>
              <w:rPr>
                <w:rFonts w:ascii="Sylfaen" w:hAnsi="Sylfaen"/>
                <w:b/>
                <w:sz w:val="18"/>
                <w:szCs w:val="18"/>
              </w:rPr>
            </w:pPr>
            <w:r>
              <w:rPr>
                <w:rFonts w:ascii="Sylfaen" w:hAnsi="Sylfaen" w:cs="Sylfaen"/>
                <w:sz w:val="18"/>
                <w:szCs w:val="18"/>
              </w:rPr>
              <w:t>Полиэтиленовая  труба</w:t>
            </w:r>
            <w:r w:rsidRPr="00E87141">
              <w:rPr>
                <w:rFonts w:ascii="Sylfaen" w:hAnsi="Sylfaen" w:cs="Sylfaen"/>
                <w:sz w:val="18"/>
                <w:szCs w:val="18"/>
              </w:rPr>
              <w:t xml:space="preserve"> </w:t>
            </w:r>
            <w:r>
              <w:rPr>
                <w:rFonts w:ascii="Sylfaen" w:hAnsi="Sylfaen" w:cs="Sylfaen"/>
                <w:sz w:val="18"/>
                <w:szCs w:val="18"/>
              </w:rPr>
              <w:t>PN 8  Ф=63мм  PE100</w:t>
            </w:r>
          </w:p>
        </w:tc>
        <w:tc>
          <w:tcPr>
            <w:tcW w:w="4536" w:type="dxa"/>
            <w:vAlign w:val="center"/>
          </w:tcPr>
          <w:p w:rsidR="00D94864" w:rsidRDefault="00700BD3" w:rsidP="009710B3">
            <w:pPr>
              <w:jc w:val="center"/>
              <w:rPr>
                <w:rFonts w:ascii="Sylfaen" w:hAnsi="Sylfaen"/>
                <w:color w:val="000000"/>
                <w:sz w:val="18"/>
                <w:szCs w:val="18"/>
                <w:lang w:val="hy-AM"/>
              </w:rPr>
            </w:pPr>
            <w:r>
              <w:rPr>
                <w:color w:val="000000"/>
                <w:sz w:val="18"/>
                <w:szCs w:val="18"/>
                <w:lang w:val="hy-AM"/>
              </w:rPr>
              <w:t>п</w:t>
            </w:r>
            <w:r>
              <w:rPr>
                <w:color w:val="000000"/>
                <w:sz w:val="18"/>
                <w:szCs w:val="18"/>
              </w:rPr>
              <w:t>олиэтиленовая труба</w:t>
            </w:r>
            <w:r>
              <w:rPr>
                <w:rFonts w:ascii="Sylfaen" w:hAnsi="Sylfaen"/>
                <w:color w:val="000000"/>
                <w:sz w:val="18"/>
                <w:szCs w:val="18"/>
              </w:rPr>
              <w:t>, немецкий или аналог d=63 мм, стенка 3.0</w:t>
            </w:r>
            <w:r w:rsidRPr="00AB03E0">
              <w:rPr>
                <w:rFonts w:ascii="Sylfaen" w:hAnsi="Sylfaen"/>
                <w:color w:val="000000"/>
                <w:sz w:val="18"/>
                <w:szCs w:val="18"/>
              </w:rPr>
              <w:t xml:space="preserve"> мм</w:t>
            </w:r>
          </w:p>
        </w:tc>
        <w:tc>
          <w:tcPr>
            <w:tcW w:w="709" w:type="dxa"/>
          </w:tcPr>
          <w:p w:rsidR="00D94864" w:rsidRDefault="00D94864" w:rsidP="009710B3">
            <w:pPr>
              <w:jc w:val="center"/>
              <w:rPr>
                <w:sz w:val="18"/>
                <w:szCs w:val="18"/>
                <w:lang w:val="en-US"/>
              </w:rPr>
            </w:pPr>
          </w:p>
          <w:p w:rsidR="00B00D21" w:rsidRDefault="00B00D21" w:rsidP="009710B3">
            <w:pPr>
              <w:jc w:val="center"/>
              <w:rPr>
                <w:sz w:val="18"/>
                <w:szCs w:val="18"/>
                <w:lang w:val="en-US"/>
              </w:rPr>
            </w:pPr>
            <w:r>
              <w:rPr>
                <w:sz w:val="18"/>
                <w:szCs w:val="18"/>
                <w:lang w:val="en-US"/>
              </w:rPr>
              <w:t>м</w:t>
            </w:r>
          </w:p>
        </w:tc>
        <w:tc>
          <w:tcPr>
            <w:tcW w:w="992" w:type="dxa"/>
            <w:shd w:val="clear" w:color="auto" w:fill="auto"/>
            <w:vAlign w:val="center"/>
          </w:tcPr>
          <w:p w:rsidR="00D94864" w:rsidRPr="00D26BFF" w:rsidRDefault="00D94864" w:rsidP="00B20A63">
            <w:pPr>
              <w:jc w:val="center"/>
              <w:rPr>
                <w:rFonts w:ascii="Sylfaen" w:hAnsi="Sylfaen" w:cs="Sylfaen"/>
                <w:sz w:val="18"/>
                <w:szCs w:val="18"/>
                <w:lang w:val="hy-AM"/>
              </w:rPr>
            </w:pPr>
          </w:p>
        </w:tc>
        <w:tc>
          <w:tcPr>
            <w:tcW w:w="1276" w:type="dxa"/>
            <w:vAlign w:val="center"/>
          </w:tcPr>
          <w:p w:rsidR="00D94864" w:rsidRPr="00302C36" w:rsidRDefault="00D94864" w:rsidP="00B20A63">
            <w:pPr>
              <w:jc w:val="center"/>
              <w:rPr>
                <w:rFonts w:ascii="GHEA Grapalat" w:hAnsi="GHEA Grapalat"/>
                <w:sz w:val="20"/>
                <w:szCs w:val="20"/>
              </w:rPr>
            </w:pPr>
          </w:p>
        </w:tc>
        <w:tc>
          <w:tcPr>
            <w:tcW w:w="992" w:type="dxa"/>
          </w:tcPr>
          <w:p w:rsidR="00D94864" w:rsidRDefault="00D94864" w:rsidP="009710B3">
            <w:pPr>
              <w:jc w:val="center"/>
              <w:rPr>
                <w:rFonts w:ascii="Sylfaen" w:hAnsi="Sylfaen"/>
                <w:sz w:val="18"/>
                <w:szCs w:val="18"/>
                <w:lang w:val="en-US"/>
              </w:rPr>
            </w:pPr>
          </w:p>
          <w:p w:rsidR="00B00D21" w:rsidRDefault="00B00D21" w:rsidP="009710B3">
            <w:pPr>
              <w:jc w:val="center"/>
              <w:rPr>
                <w:rFonts w:ascii="Sylfaen" w:hAnsi="Sylfaen"/>
                <w:sz w:val="18"/>
                <w:szCs w:val="18"/>
                <w:lang w:val="en-US"/>
              </w:rPr>
            </w:pPr>
            <w:r>
              <w:rPr>
                <w:rFonts w:ascii="Sylfaen" w:hAnsi="Sylfaen"/>
                <w:sz w:val="18"/>
                <w:szCs w:val="18"/>
                <w:lang w:val="en-US"/>
              </w:rPr>
              <w:t>200</w:t>
            </w:r>
          </w:p>
        </w:tc>
        <w:tc>
          <w:tcPr>
            <w:tcW w:w="992" w:type="dxa"/>
            <w:vAlign w:val="center"/>
          </w:tcPr>
          <w:p w:rsidR="00D94864" w:rsidRDefault="00D94864"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D94864" w:rsidRDefault="00B00D21" w:rsidP="00B20A63">
            <w:pPr>
              <w:jc w:val="center"/>
              <w:rPr>
                <w:rFonts w:ascii="Sylfaen" w:hAnsi="Sylfaen"/>
                <w:color w:val="000000"/>
                <w:sz w:val="18"/>
                <w:szCs w:val="18"/>
                <w:lang w:val="en-US"/>
              </w:rPr>
            </w:pPr>
            <w:r>
              <w:rPr>
                <w:rFonts w:ascii="Sylfaen" w:hAnsi="Sylfaen"/>
                <w:color w:val="000000"/>
                <w:sz w:val="18"/>
                <w:szCs w:val="18"/>
                <w:lang w:val="en-US"/>
              </w:rPr>
              <w:t>200</w:t>
            </w:r>
          </w:p>
        </w:tc>
        <w:tc>
          <w:tcPr>
            <w:tcW w:w="1910" w:type="dxa"/>
          </w:tcPr>
          <w:p w:rsidR="00D94864" w:rsidRPr="00A815E2" w:rsidRDefault="00D94864">
            <w:pPr>
              <w:rPr>
                <w:rFonts w:ascii="GHEA Grapalat" w:hAnsi="GHEA Grapalat"/>
                <w:bCs/>
                <w:sz w:val="16"/>
                <w:szCs w:val="16"/>
              </w:rPr>
            </w:pPr>
            <w:r w:rsidRPr="00A815E2">
              <w:rPr>
                <w:rFonts w:ascii="GHEA Grapalat" w:hAnsi="GHEA Grapalat"/>
                <w:bCs/>
                <w:sz w:val="16"/>
                <w:szCs w:val="16"/>
              </w:rPr>
              <w:t>на 20 календарных дней после вступления Соглашения в силу</w:t>
            </w:r>
          </w:p>
        </w:tc>
      </w:tr>
    </w:tbl>
    <w:p w:rsidR="00F70D85" w:rsidRPr="00D568BD" w:rsidRDefault="00F70D85" w:rsidP="007C2DA6">
      <w:pPr>
        <w:widowControl w:val="0"/>
        <w:spacing w:after="160"/>
        <w:jc w:val="right"/>
        <w:rPr>
          <w:rFonts w:ascii="GHEA Grapalat" w:hAnsi="GHEA Grapalat"/>
          <w:lang w:val="en-US"/>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E05E42">
        <w:rPr>
          <w:rFonts w:ascii="GHEA Grapalat" w:hAnsi="GHEA Grapalat"/>
          <w:i/>
          <w:lang w:val="en-US"/>
        </w:rPr>
        <w:t>3</w:t>
      </w:r>
      <w:r w:rsidR="00B36CB3">
        <w:rPr>
          <w:rFonts w:ascii="GHEA Grapalat" w:hAnsi="GHEA Grapalat"/>
          <w:i/>
        </w:rPr>
        <w:t>/</w:t>
      </w:r>
      <w:r w:rsidR="00393225">
        <w:rPr>
          <w:rFonts w:ascii="GHEA Grapalat" w:hAnsi="GHEA Grapalat"/>
          <w:i/>
          <w:lang w:val="en-US"/>
        </w:rPr>
        <w:t>1</w:t>
      </w:r>
      <w:r w:rsidR="00D81B38">
        <w:rPr>
          <w:rFonts w:ascii="GHEA Grapalat" w:hAnsi="GHEA Grapalat"/>
          <w:i/>
          <w:lang w:val="en-US"/>
        </w:rPr>
        <w:t>6</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lastRenderedPageBreak/>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89"/>
      </w:tblGrid>
      <w:tr w:rsidR="00F27B09" w:rsidRPr="00B138F3" w:rsidTr="00D92F2B">
        <w:trPr>
          <w:trHeight w:val="305"/>
          <w:jc w:val="center"/>
        </w:trPr>
        <w:tc>
          <w:tcPr>
            <w:tcW w:w="16041"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4F483C">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4" w:type="dxa"/>
            <w:gridSpan w:val="13"/>
            <w:vAlign w:val="center"/>
          </w:tcPr>
          <w:p w:rsidR="00F27B09" w:rsidRPr="00B138F3" w:rsidRDefault="00F27B09" w:rsidP="00D94864">
            <w:pPr>
              <w:widowControl w:val="0"/>
              <w:jc w:val="center"/>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sidR="00185278">
              <w:rPr>
                <w:rFonts w:ascii="GHEA Grapalat" w:hAnsi="GHEA Grapalat"/>
                <w:sz w:val="16"/>
                <w:szCs w:val="16"/>
                <w:lang w:val="en-US"/>
              </w:rPr>
              <w:t>23</w:t>
            </w:r>
            <w:r w:rsidRPr="00B138F3">
              <w:rPr>
                <w:rFonts w:ascii="GHEA Grapalat" w:hAnsi="GHEA Grapalat"/>
                <w:sz w:val="16"/>
                <w:szCs w:val="16"/>
              </w:rPr>
              <w:t xml:space="preserve">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4F483C">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9"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B00D21" w:rsidRPr="00B138F3" w:rsidTr="009710B3">
        <w:trPr>
          <w:trHeight w:val="404"/>
          <w:jc w:val="center"/>
        </w:trPr>
        <w:tc>
          <w:tcPr>
            <w:tcW w:w="1705" w:type="dxa"/>
            <w:vAlign w:val="center"/>
          </w:tcPr>
          <w:p w:rsidR="00B00D21" w:rsidRDefault="00B00D21" w:rsidP="00DE1297">
            <w:pPr>
              <w:widowControl w:val="0"/>
              <w:jc w:val="center"/>
              <w:rPr>
                <w:rFonts w:ascii="GHEA Grapalat" w:hAnsi="GHEA Grapalat"/>
                <w:sz w:val="20"/>
                <w:lang w:val="en-US"/>
              </w:rPr>
            </w:pPr>
            <w:r>
              <w:rPr>
                <w:rFonts w:ascii="GHEA Grapalat" w:hAnsi="GHEA Grapalat"/>
                <w:sz w:val="20"/>
                <w:lang w:val="en-US"/>
              </w:rPr>
              <w:t>1</w:t>
            </w:r>
          </w:p>
        </w:tc>
        <w:tc>
          <w:tcPr>
            <w:tcW w:w="1629" w:type="dxa"/>
          </w:tcPr>
          <w:p w:rsidR="00B00D21" w:rsidRPr="001B481C" w:rsidRDefault="00981175" w:rsidP="009710B3">
            <w:pPr>
              <w:jc w:val="center"/>
              <w:rPr>
                <w:sz w:val="18"/>
                <w:szCs w:val="18"/>
              </w:rPr>
            </w:pPr>
            <w:r>
              <w:rPr>
                <w:rFonts w:ascii="Sylfaen" w:hAnsi="Sylfaen"/>
                <w:sz w:val="18"/>
                <w:szCs w:val="18"/>
                <w:lang w:val="en-US"/>
              </w:rPr>
              <w:br/>
            </w:r>
            <w:r w:rsidR="00B00D21" w:rsidRPr="001407F7">
              <w:rPr>
                <w:rFonts w:ascii="Sylfaen" w:hAnsi="Sylfaen"/>
                <w:sz w:val="18"/>
                <w:szCs w:val="18"/>
                <w:lang w:val="hy-AM"/>
              </w:rPr>
              <w:t>44161270</w:t>
            </w:r>
          </w:p>
        </w:tc>
        <w:tc>
          <w:tcPr>
            <w:tcW w:w="1683" w:type="dxa"/>
            <w:vAlign w:val="center"/>
          </w:tcPr>
          <w:p w:rsidR="00B00D21" w:rsidRPr="004163C5" w:rsidRDefault="00B00D21" w:rsidP="00E76F0A">
            <w:pPr>
              <w:jc w:val="center"/>
              <w:rPr>
                <w:rFonts w:ascii="Sylfaen" w:hAnsi="Sylfaen"/>
                <w:color w:val="000000"/>
                <w:sz w:val="18"/>
                <w:szCs w:val="18"/>
                <w:lang w:val="hy-AM"/>
              </w:rPr>
            </w:pPr>
            <w:r>
              <w:rPr>
                <w:rFonts w:ascii="Sylfaen" w:hAnsi="Sylfaen"/>
                <w:color w:val="000000"/>
                <w:sz w:val="18"/>
                <w:szCs w:val="18"/>
              </w:rPr>
              <w:t xml:space="preserve">Полиэтиленовая труба </w:t>
            </w:r>
            <w:r w:rsidRPr="00D26BFF">
              <w:rPr>
                <w:rFonts w:ascii="Sylfaen" w:hAnsi="Sylfaen"/>
                <w:color w:val="000000"/>
                <w:sz w:val="18"/>
                <w:szCs w:val="18"/>
                <w:lang w:val="hy-AM"/>
              </w:rPr>
              <w:t xml:space="preserve">PN8 </w:t>
            </w:r>
            <w:r>
              <w:rPr>
                <w:rFonts w:ascii="Sylfaen" w:hAnsi="Sylfaen"/>
                <w:color w:val="000000"/>
                <w:sz w:val="18"/>
                <w:szCs w:val="18"/>
              </w:rPr>
              <w:t xml:space="preserve"> Ф=</w:t>
            </w:r>
            <w:r>
              <w:rPr>
                <w:rFonts w:ascii="Sylfaen" w:hAnsi="Sylfaen"/>
                <w:color w:val="000000"/>
                <w:sz w:val="18"/>
                <w:szCs w:val="18"/>
                <w:lang w:val="hy-AM"/>
              </w:rPr>
              <w:t xml:space="preserve">110 </w:t>
            </w:r>
            <w:r>
              <w:rPr>
                <w:rFonts w:ascii="Sylfaen" w:hAnsi="Sylfaen"/>
                <w:color w:val="000000"/>
                <w:sz w:val="18"/>
                <w:szCs w:val="18"/>
              </w:rPr>
              <w:t>мм PE100</w:t>
            </w:r>
          </w:p>
        </w:tc>
        <w:tc>
          <w:tcPr>
            <w:tcW w:w="958" w:type="dxa"/>
            <w:vAlign w:val="center"/>
          </w:tcPr>
          <w:p w:rsidR="00B00D21" w:rsidRPr="00380E4E" w:rsidRDefault="00B00D21" w:rsidP="009710B3">
            <w:pPr>
              <w:jc w:val="center"/>
              <w:rPr>
                <w:rFonts w:ascii="GHEA Grapalat" w:hAnsi="GHEA Grapalat"/>
                <w:lang w:val="pt-BR"/>
              </w:rPr>
            </w:pPr>
            <w:r w:rsidRPr="00380E4E">
              <w:rPr>
                <w:rFonts w:ascii="GHEA Grapalat" w:hAnsi="GHEA Grapalat"/>
                <w:lang w:val="pt-BR"/>
              </w:rPr>
              <w:t>....</w:t>
            </w:r>
          </w:p>
        </w:tc>
        <w:tc>
          <w:tcPr>
            <w:tcW w:w="977" w:type="dxa"/>
            <w:vAlign w:val="center"/>
          </w:tcPr>
          <w:p w:rsidR="00B00D21" w:rsidRPr="00C067CD" w:rsidRDefault="00B00D21" w:rsidP="009710B3">
            <w:pPr>
              <w:jc w:val="center"/>
              <w:rPr>
                <w:rFonts w:ascii="GHEA Grapalat" w:hAnsi="GHEA Grapalat"/>
                <w:sz w:val="20"/>
              </w:rPr>
            </w:pPr>
            <w:r>
              <w:rPr>
                <w:rFonts w:ascii="GHEA Grapalat" w:hAnsi="GHEA Grapalat"/>
                <w:sz w:val="20"/>
              </w:rPr>
              <w:t>....</w:t>
            </w:r>
          </w:p>
        </w:tc>
        <w:tc>
          <w:tcPr>
            <w:tcW w:w="690" w:type="dxa"/>
            <w:vAlign w:val="center"/>
          </w:tcPr>
          <w:p w:rsidR="00B00D21" w:rsidRPr="00C067CD" w:rsidRDefault="00B00D21" w:rsidP="009710B3">
            <w:pPr>
              <w:jc w:val="center"/>
              <w:rPr>
                <w:rFonts w:ascii="GHEA Grapalat" w:hAnsi="GHEA Grapalat"/>
                <w:sz w:val="20"/>
              </w:rPr>
            </w:pPr>
            <w:r>
              <w:rPr>
                <w:rFonts w:ascii="GHEA Grapalat" w:hAnsi="GHEA Grapalat"/>
                <w:sz w:val="20"/>
              </w:rPr>
              <w:t>....</w:t>
            </w:r>
          </w:p>
        </w:tc>
        <w:tc>
          <w:tcPr>
            <w:tcW w:w="835" w:type="dxa"/>
          </w:tcPr>
          <w:p w:rsidR="00B00D21" w:rsidRPr="00056F94" w:rsidRDefault="00B00D21" w:rsidP="00D81B38">
            <w:pPr>
              <w:rPr>
                <w:rFonts w:ascii="GHEA Grapalat" w:hAnsi="GHEA Grapalat"/>
                <w:lang w:val="en-US"/>
              </w:rPr>
            </w:pPr>
            <w:r w:rsidRPr="00056F94">
              <w:rPr>
                <w:rFonts w:ascii="GHEA Grapalat" w:hAnsi="GHEA Grapalat"/>
                <w:lang w:val="en-US"/>
              </w:rPr>
              <w:t xml:space="preserve"> </w:t>
            </w:r>
            <w:r w:rsidRPr="00056F94">
              <w:rPr>
                <w:rFonts w:ascii="GHEA Grapalat" w:hAnsi="GHEA Grapalat"/>
                <w:lang w:val="en-US"/>
              </w:rPr>
              <w:br/>
              <w:t xml:space="preserve">  ...</w:t>
            </w:r>
          </w:p>
        </w:tc>
        <w:tc>
          <w:tcPr>
            <w:tcW w:w="824" w:type="dxa"/>
          </w:tcPr>
          <w:p w:rsidR="00B00D21" w:rsidRPr="00056F94" w:rsidRDefault="00B00D21" w:rsidP="00D81B38">
            <w:pPr>
              <w:jc w:val="center"/>
              <w:rPr>
                <w:rFonts w:ascii="GHEA Grapalat" w:hAnsi="GHEA Grapalat"/>
                <w:lang w:val="en-US"/>
              </w:rPr>
            </w:pPr>
            <w:r w:rsidRPr="00056F94">
              <w:rPr>
                <w:rFonts w:ascii="GHEA Grapalat" w:hAnsi="GHEA Grapalat"/>
                <w:lang w:val="en-US"/>
              </w:rPr>
              <w:br/>
              <w:t>...</w:t>
            </w:r>
          </w:p>
        </w:tc>
        <w:tc>
          <w:tcPr>
            <w:tcW w:w="863" w:type="dxa"/>
          </w:tcPr>
          <w:p w:rsidR="00B00D21" w:rsidRPr="00056F94" w:rsidRDefault="00B00D21" w:rsidP="00056F94">
            <w:pPr>
              <w:jc w:val="center"/>
              <w:rPr>
                <w:rFonts w:ascii="GHEA Grapalat" w:hAnsi="GHEA Grapalat"/>
                <w:sz w:val="20"/>
                <w:lang w:val="pt-BR"/>
              </w:rPr>
            </w:pPr>
            <w:r>
              <w:rPr>
                <w:rFonts w:ascii="GHEA Grapalat" w:hAnsi="GHEA Grapalat"/>
                <w:sz w:val="20"/>
                <w:lang w:val="pt-BR"/>
              </w:rPr>
              <w:br/>
              <w:t>10</w:t>
            </w:r>
            <w:r>
              <w:rPr>
                <w:rFonts w:ascii="GHEA Grapalat" w:hAnsi="GHEA Grapalat"/>
                <w:sz w:val="20"/>
              </w:rPr>
              <w:t>0</w:t>
            </w:r>
            <w:r w:rsidRPr="00380E4E">
              <w:rPr>
                <w:rFonts w:ascii="GHEA Grapalat" w:hAnsi="GHEA Grapalat"/>
                <w:sz w:val="20"/>
                <w:lang w:val="pt-BR"/>
              </w:rPr>
              <w:t>%</w:t>
            </w:r>
          </w:p>
        </w:tc>
        <w:tc>
          <w:tcPr>
            <w:tcW w:w="699"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B00D21" w:rsidRPr="00C067CD" w:rsidRDefault="00B00D21" w:rsidP="009710B3">
            <w:pPr>
              <w:jc w:val="center"/>
              <w:rPr>
                <w:rFonts w:ascii="GHEA Grapalat" w:hAnsi="GHEA Grapalat"/>
                <w:sz w:val="20"/>
                <w:lang w:val="pt-BR"/>
              </w:rPr>
            </w:pPr>
            <w:r w:rsidRPr="00380E4E">
              <w:rPr>
                <w:rFonts w:ascii="GHEA Grapalat" w:hAnsi="GHEA Grapalat"/>
                <w:sz w:val="20"/>
                <w:lang w:val="pt-BR"/>
              </w:rPr>
              <w:t>100%</w:t>
            </w:r>
          </w:p>
        </w:tc>
      </w:tr>
      <w:tr w:rsidR="00B00D21" w:rsidRPr="00B138F3" w:rsidTr="009710B3">
        <w:trPr>
          <w:trHeight w:val="404"/>
          <w:jc w:val="center"/>
        </w:trPr>
        <w:tc>
          <w:tcPr>
            <w:tcW w:w="1705" w:type="dxa"/>
            <w:vAlign w:val="center"/>
          </w:tcPr>
          <w:p w:rsidR="00B00D21" w:rsidRDefault="00B00D21" w:rsidP="00DE1297">
            <w:pPr>
              <w:widowControl w:val="0"/>
              <w:jc w:val="center"/>
              <w:rPr>
                <w:rFonts w:ascii="GHEA Grapalat" w:hAnsi="GHEA Grapalat"/>
                <w:sz w:val="20"/>
                <w:lang w:val="en-US"/>
              </w:rPr>
            </w:pPr>
            <w:r>
              <w:rPr>
                <w:rFonts w:ascii="GHEA Grapalat" w:hAnsi="GHEA Grapalat"/>
                <w:sz w:val="20"/>
                <w:lang w:val="en-US"/>
              </w:rPr>
              <w:t>2</w:t>
            </w:r>
          </w:p>
        </w:tc>
        <w:tc>
          <w:tcPr>
            <w:tcW w:w="1629" w:type="dxa"/>
          </w:tcPr>
          <w:p w:rsidR="00B00D21" w:rsidRPr="001B481C" w:rsidRDefault="00981175" w:rsidP="009710B3">
            <w:pPr>
              <w:jc w:val="center"/>
              <w:rPr>
                <w:sz w:val="18"/>
                <w:szCs w:val="18"/>
              </w:rPr>
            </w:pPr>
            <w:r>
              <w:rPr>
                <w:rFonts w:ascii="Sylfaen" w:hAnsi="Sylfaen"/>
                <w:sz w:val="18"/>
                <w:szCs w:val="18"/>
                <w:lang w:val="en-US"/>
              </w:rPr>
              <w:br/>
            </w:r>
            <w:r w:rsidR="00B00D21" w:rsidRPr="001407F7">
              <w:rPr>
                <w:rFonts w:ascii="Sylfaen" w:hAnsi="Sylfaen"/>
                <w:sz w:val="18"/>
                <w:szCs w:val="18"/>
                <w:lang w:val="hy-AM"/>
              </w:rPr>
              <w:t>44161270</w:t>
            </w:r>
          </w:p>
        </w:tc>
        <w:tc>
          <w:tcPr>
            <w:tcW w:w="1683" w:type="dxa"/>
            <w:vAlign w:val="center"/>
          </w:tcPr>
          <w:p w:rsidR="00B00D21" w:rsidRPr="00B43235" w:rsidRDefault="00B00D21" w:rsidP="009710B3">
            <w:pPr>
              <w:jc w:val="center"/>
              <w:rPr>
                <w:rFonts w:ascii="Sylfaen" w:hAnsi="Sylfaen"/>
                <w:color w:val="000000"/>
                <w:sz w:val="18"/>
                <w:szCs w:val="18"/>
              </w:rPr>
            </w:pPr>
            <w:r>
              <w:rPr>
                <w:rFonts w:ascii="Sylfaen" w:hAnsi="Sylfaen" w:cs="Sylfaen"/>
                <w:sz w:val="18"/>
                <w:szCs w:val="18"/>
              </w:rPr>
              <w:t>Полиэтиленовая  труба</w:t>
            </w:r>
            <w:r w:rsidRPr="00E87141">
              <w:rPr>
                <w:rFonts w:ascii="Sylfaen" w:hAnsi="Sylfaen" w:cs="Sylfaen"/>
                <w:sz w:val="18"/>
                <w:szCs w:val="18"/>
              </w:rPr>
              <w:t xml:space="preserve"> </w:t>
            </w:r>
            <w:r>
              <w:rPr>
                <w:rFonts w:ascii="Sylfaen" w:hAnsi="Sylfaen" w:cs="Sylfaen"/>
                <w:sz w:val="18"/>
                <w:szCs w:val="18"/>
              </w:rPr>
              <w:t>PN 8  Ф=90</w:t>
            </w:r>
            <w:r w:rsidRPr="00E87141">
              <w:rPr>
                <w:rFonts w:ascii="Sylfaen" w:hAnsi="Sylfaen" w:cs="Sylfaen"/>
                <w:sz w:val="18"/>
                <w:szCs w:val="18"/>
              </w:rPr>
              <w:t xml:space="preserve"> </w:t>
            </w:r>
            <w:r>
              <w:rPr>
                <w:rFonts w:ascii="Sylfaen" w:hAnsi="Sylfaen" w:cs="Sylfaen"/>
                <w:sz w:val="18"/>
                <w:szCs w:val="18"/>
              </w:rPr>
              <w:t>мм PE100</w:t>
            </w:r>
          </w:p>
        </w:tc>
        <w:tc>
          <w:tcPr>
            <w:tcW w:w="958" w:type="dxa"/>
            <w:vAlign w:val="center"/>
          </w:tcPr>
          <w:p w:rsidR="00B00D21" w:rsidRPr="00380E4E" w:rsidRDefault="00B00D21" w:rsidP="00D81B38">
            <w:pPr>
              <w:rPr>
                <w:rFonts w:ascii="GHEA Grapalat" w:hAnsi="GHEA Grapalat"/>
                <w:lang w:val="pt-BR"/>
              </w:rPr>
            </w:pPr>
            <w:r>
              <w:rPr>
                <w:rFonts w:ascii="GHEA Grapalat" w:hAnsi="GHEA Grapalat"/>
                <w:lang w:val="pt-BR"/>
              </w:rPr>
              <w:t xml:space="preserve">    </w:t>
            </w:r>
            <w:r w:rsidRPr="00380E4E">
              <w:rPr>
                <w:rFonts w:ascii="GHEA Grapalat" w:hAnsi="GHEA Grapalat"/>
                <w:lang w:val="pt-BR"/>
              </w:rPr>
              <w:t>....</w:t>
            </w:r>
          </w:p>
        </w:tc>
        <w:tc>
          <w:tcPr>
            <w:tcW w:w="977" w:type="dxa"/>
            <w:vAlign w:val="center"/>
          </w:tcPr>
          <w:p w:rsidR="00B00D21" w:rsidRPr="00C067CD" w:rsidRDefault="00B00D21" w:rsidP="009710B3">
            <w:pPr>
              <w:jc w:val="center"/>
              <w:rPr>
                <w:rFonts w:ascii="GHEA Grapalat" w:hAnsi="GHEA Grapalat"/>
                <w:sz w:val="20"/>
              </w:rPr>
            </w:pPr>
            <w:r>
              <w:rPr>
                <w:rFonts w:ascii="GHEA Grapalat" w:hAnsi="GHEA Grapalat"/>
                <w:sz w:val="20"/>
              </w:rPr>
              <w:t>....</w:t>
            </w:r>
          </w:p>
        </w:tc>
        <w:tc>
          <w:tcPr>
            <w:tcW w:w="690" w:type="dxa"/>
            <w:vAlign w:val="center"/>
          </w:tcPr>
          <w:p w:rsidR="00B00D21" w:rsidRPr="00C067CD" w:rsidRDefault="00B00D21" w:rsidP="009710B3">
            <w:pPr>
              <w:jc w:val="center"/>
              <w:rPr>
                <w:rFonts w:ascii="GHEA Grapalat" w:hAnsi="GHEA Grapalat"/>
                <w:sz w:val="20"/>
              </w:rPr>
            </w:pPr>
            <w:r>
              <w:rPr>
                <w:rFonts w:ascii="GHEA Grapalat" w:hAnsi="GHEA Grapalat"/>
                <w:sz w:val="20"/>
              </w:rPr>
              <w:t>....</w:t>
            </w:r>
          </w:p>
        </w:tc>
        <w:tc>
          <w:tcPr>
            <w:tcW w:w="835" w:type="dxa"/>
          </w:tcPr>
          <w:p w:rsidR="00B00D21" w:rsidRPr="00056F94" w:rsidRDefault="00056F94" w:rsidP="00E05E42">
            <w:pPr>
              <w:jc w:val="center"/>
              <w:rPr>
                <w:rFonts w:ascii="GHEA Grapalat" w:hAnsi="GHEA Grapalat"/>
                <w:lang w:val="en-US"/>
              </w:rPr>
            </w:pPr>
            <w:r w:rsidRPr="00056F94">
              <w:rPr>
                <w:rFonts w:ascii="GHEA Grapalat" w:hAnsi="GHEA Grapalat"/>
                <w:lang w:val="en-US"/>
              </w:rPr>
              <w:br/>
            </w:r>
            <w:r w:rsidR="00B00D21" w:rsidRPr="00056F94">
              <w:rPr>
                <w:rFonts w:ascii="GHEA Grapalat" w:hAnsi="GHEA Grapalat"/>
                <w:lang w:val="en-US"/>
              </w:rPr>
              <w:t>...</w:t>
            </w:r>
          </w:p>
        </w:tc>
        <w:tc>
          <w:tcPr>
            <w:tcW w:w="824" w:type="dxa"/>
          </w:tcPr>
          <w:p w:rsidR="00B00D21" w:rsidRPr="00056F94" w:rsidRDefault="00B00D21" w:rsidP="00596FE8">
            <w:pPr>
              <w:rPr>
                <w:rFonts w:ascii="GHEA Grapalat" w:hAnsi="GHEA Grapalat"/>
                <w:lang w:val="en-US"/>
              </w:rPr>
            </w:pPr>
            <w:r w:rsidRPr="00056F94">
              <w:rPr>
                <w:rFonts w:ascii="GHEA Grapalat" w:hAnsi="GHEA Grapalat"/>
                <w:lang w:val="en-US"/>
              </w:rPr>
              <w:t xml:space="preserve">  </w:t>
            </w:r>
            <w:r w:rsidR="00056F94" w:rsidRPr="00056F94">
              <w:rPr>
                <w:rFonts w:ascii="GHEA Grapalat" w:hAnsi="GHEA Grapalat"/>
                <w:lang w:val="en-US"/>
              </w:rPr>
              <w:br/>
            </w:r>
            <w:r w:rsidRPr="00056F94">
              <w:rPr>
                <w:rFonts w:ascii="GHEA Grapalat" w:hAnsi="GHEA Grapalat"/>
                <w:lang w:val="en-US"/>
              </w:rPr>
              <w:t xml:space="preserve">  ...</w:t>
            </w:r>
          </w:p>
        </w:tc>
        <w:tc>
          <w:tcPr>
            <w:tcW w:w="863" w:type="dxa"/>
          </w:tcPr>
          <w:p w:rsidR="00B00D21" w:rsidRPr="002878DE" w:rsidRDefault="00056F94" w:rsidP="00D94864">
            <w:pPr>
              <w:jc w:val="center"/>
              <w:rPr>
                <w:lang w:val="en-US"/>
              </w:rPr>
            </w:pPr>
            <w:r>
              <w:rPr>
                <w:rFonts w:ascii="GHEA Grapalat" w:hAnsi="GHEA Grapalat"/>
                <w:sz w:val="20"/>
                <w:lang w:val="pt-BR"/>
              </w:rPr>
              <w:br/>
            </w:r>
            <w:r w:rsidR="00B00D21">
              <w:rPr>
                <w:rFonts w:ascii="GHEA Grapalat" w:hAnsi="GHEA Grapalat"/>
                <w:sz w:val="20"/>
                <w:lang w:val="pt-BR"/>
              </w:rPr>
              <w:t>10</w:t>
            </w:r>
            <w:r w:rsidR="00B00D21">
              <w:rPr>
                <w:rFonts w:ascii="GHEA Grapalat" w:hAnsi="GHEA Grapalat"/>
                <w:sz w:val="20"/>
              </w:rPr>
              <w:t>0</w:t>
            </w:r>
            <w:r w:rsidR="00B00D21" w:rsidRPr="00380E4E">
              <w:rPr>
                <w:rFonts w:ascii="GHEA Grapalat" w:hAnsi="GHEA Grapalat"/>
                <w:sz w:val="20"/>
                <w:lang w:val="pt-BR"/>
              </w:rPr>
              <w:t>%</w:t>
            </w:r>
          </w:p>
        </w:tc>
        <w:tc>
          <w:tcPr>
            <w:tcW w:w="699"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B00D21" w:rsidRPr="00C067CD" w:rsidRDefault="00B00D21" w:rsidP="009710B3">
            <w:pPr>
              <w:jc w:val="center"/>
              <w:rPr>
                <w:rFonts w:ascii="GHEA Grapalat" w:hAnsi="GHEA Grapalat"/>
                <w:sz w:val="20"/>
                <w:lang w:val="pt-BR"/>
              </w:rPr>
            </w:pPr>
            <w:r w:rsidRPr="00380E4E">
              <w:rPr>
                <w:rFonts w:ascii="GHEA Grapalat" w:hAnsi="GHEA Grapalat"/>
                <w:sz w:val="20"/>
                <w:lang w:val="pt-BR"/>
              </w:rPr>
              <w:t>100%</w:t>
            </w:r>
          </w:p>
        </w:tc>
      </w:tr>
      <w:tr w:rsidR="00B00D21" w:rsidRPr="00B138F3" w:rsidTr="009710B3">
        <w:trPr>
          <w:trHeight w:val="404"/>
          <w:jc w:val="center"/>
        </w:trPr>
        <w:tc>
          <w:tcPr>
            <w:tcW w:w="1705" w:type="dxa"/>
            <w:vAlign w:val="center"/>
          </w:tcPr>
          <w:p w:rsidR="00B00D21" w:rsidRDefault="00B00D21" w:rsidP="00DE1297">
            <w:pPr>
              <w:widowControl w:val="0"/>
              <w:jc w:val="center"/>
              <w:rPr>
                <w:rFonts w:ascii="GHEA Grapalat" w:hAnsi="GHEA Grapalat"/>
                <w:sz w:val="20"/>
                <w:lang w:val="en-US"/>
              </w:rPr>
            </w:pPr>
            <w:r>
              <w:rPr>
                <w:rFonts w:ascii="GHEA Grapalat" w:hAnsi="GHEA Grapalat"/>
                <w:sz w:val="20"/>
                <w:lang w:val="en-US"/>
              </w:rPr>
              <w:t>3</w:t>
            </w:r>
          </w:p>
        </w:tc>
        <w:tc>
          <w:tcPr>
            <w:tcW w:w="1629" w:type="dxa"/>
          </w:tcPr>
          <w:p w:rsidR="00B00D21" w:rsidRPr="001B481C" w:rsidRDefault="00981175" w:rsidP="009710B3">
            <w:pPr>
              <w:jc w:val="center"/>
              <w:rPr>
                <w:sz w:val="18"/>
                <w:szCs w:val="18"/>
              </w:rPr>
            </w:pPr>
            <w:r>
              <w:rPr>
                <w:rFonts w:ascii="Sylfaen" w:hAnsi="Sylfaen"/>
                <w:sz w:val="18"/>
                <w:szCs w:val="18"/>
                <w:lang w:val="en-US"/>
              </w:rPr>
              <w:br/>
            </w:r>
            <w:r w:rsidR="00B00D21" w:rsidRPr="001407F7">
              <w:rPr>
                <w:rFonts w:ascii="Sylfaen" w:hAnsi="Sylfaen"/>
                <w:sz w:val="18"/>
                <w:szCs w:val="18"/>
                <w:lang w:val="hy-AM"/>
              </w:rPr>
              <w:t>44161270</w:t>
            </w:r>
          </w:p>
        </w:tc>
        <w:tc>
          <w:tcPr>
            <w:tcW w:w="1683" w:type="dxa"/>
          </w:tcPr>
          <w:p w:rsidR="00B00D21" w:rsidRPr="00E05E42" w:rsidRDefault="00B00D21" w:rsidP="00E76F0A">
            <w:pPr>
              <w:jc w:val="center"/>
              <w:rPr>
                <w:rFonts w:ascii="Sylfaen" w:hAnsi="Sylfaen"/>
                <w:b/>
                <w:sz w:val="18"/>
                <w:szCs w:val="18"/>
                <w:lang w:val="en-US"/>
              </w:rPr>
            </w:pPr>
            <w:r>
              <w:rPr>
                <w:rFonts w:ascii="Sylfaen" w:hAnsi="Sylfaen" w:cs="Sylfaen"/>
                <w:sz w:val="18"/>
                <w:szCs w:val="18"/>
              </w:rPr>
              <w:t>Полиэтиленовая  труба</w:t>
            </w:r>
            <w:r w:rsidRPr="00E87141">
              <w:rPr>
                <w:rFonts w:ascii="Sylfaen" w:hAnsi="Sylfaen" w:cs="Sylfaen"/>
                <w:sz w:val="18"/>
                <w:szCs w:val="18"/>
              </w:rPr>
              <w:t xml:space="preserve"> </w:t>
            </w:r>
            <w:r>
              <w:rPr>
                <w:rFonts w:ascii="Sylfaen" w:hAnsi="Sylfaen" w:cs="Sylfaen"/>
                <w:sz w:val="18"/>
                <w:szCs w:val="18"/>
              </w:rPr>
              <w:t>PN 8  Ф=75</w:t>
            </w:r>
            <w:r w:rsidRPr="00E87141">
              <w:rPr>
                <w:rFonts w:ascii="Sylfaen" w:hAnsi="Sylfaen" w:cs="Sylfaen"/>
                <w:sz w:val="18"/>
                <w:szCs w:val="18"/>
              </w:rPr>
              <w:t xml:space="preserve"> </w:t>
            </w:r>
            <w:r>
              <w:rPr>
                <w:rFonts w:ascii="Sylfaen" w:hAnsi="Sylfaen" w:cs="Sylfaen"/>
                <w:sz w:val="18"/>
                <w:szCs w:val="18"/>
              </w:rPr>
              <w:t>мм  PE100</w:t>
            </w:r>
          </w:p>
        </w:tc>
        <w:tc>
          <w:tcPr>
            <w:tcW w:w="958" w:type="dxa"/>
            <w:vAlign w:val="center"/>
          </w:tcPr>
          <w:p w:rsidR="00B00D21" w:rsidRPr="00380E4E" w:rsidRDefault="00B00D21" w:rsidP="009710B3">
            <w:pPr>
              <w:jc w:val="center"/>
              <w:rPr>
                <w:rFonts w:ascii="GHEA Grapalat" w:hAnsi="GHEA Grapalat"/>
                <w:lang w:val="pt-BR"/>
              </w:rPr>
            </w:pPr>
            <w:r w:rsidRPr="00380E4E">
              <w:rPr>
                <w:rFonts w:ascii="GHEA Grapalat" w:hAnsi="GHEA Grapalat"/>
                <w:lang w:val="pt-BR"/>
              </w:rPr>
              <w:t>....</w:t>
            </w:r>
          </w:p>
        </w:tc>
        <w:tc>
          <w:tcPr>
            <w:tcW w:w="977" w:type="dxa"/>
            <w:vAlign w:val="center"/>
          </w:tcPr>
          <w:p w:rsidR="00B00D21" w:rsidRPr="00C067CD" w:rsidRDefault="00B00D21" w:rsidP="009710B3">
            <w:pPr>
              <w:jc w:val="center"/>
              <w:rPr>
                <w:rFonts w:ascii="GHEA Grapalat" w:hAnsi="GHEA Grapalat"/>
                <w:sz w:val="20"/>
              </w:rPr>
            </w:pPr>
            <w:r>
              <w:rPr>
                <w:rFonts w:ascii="GHEA Grapalat" w:hAnsi="GHEA Grapalat"/>
                <w:sz w:val="20"/>
              </w:rPr>
              <w:t>....</w:t>
            </w:r>
          </w:p>
        </w:tc>
        <w:tc>
          <w:tcPr>
            <w:tcW w:w="690" w:type="dxa"/>
            <w:vAlign w:val="center"/>
          </w:tcPr>
          <w:p w:rsidR="00B00D21" w:rsidRPr="00C067CD" w:rsidRDefault="00B00D21" w:rsidP="009710B3">
            <w:pPr>
              <w:jc w:val="center"/>
              <w:rPr>
                <w:rFonts w:ascii="GHEA Grapalat" w:hAnsi="GHEA Grapalat"/>
                <w:sz w:val="20"/>
              </w:rPr>
            </w:pPr>
            <w:r>
              <w:rPr>
                <w:rFonts w:ascii="GHEA Grapalat" w:hAnsi="GHEA Grapalat"/>
                <w:sz w:val="20"/>
              </w:rPr>
              <w:t>....</w:t>
            </w:r>
          </w:p>
        </w:tc>
        <w:tc>
          <w:tcPr>
            <w:tcW w:w="835" w:type="dxa"/>
          </w:tcPr>
          <w:p w:rsidR="00B00D21" w:rsidRPr="00056F94" w:rsidRDefault="00B00D21" w:rsidP="00D81B38">
            <w:pPr>
              <w:rPr>
                <w:rFonts w:ascii="GHEA Grapalat" w:hAnsi="GHEA Grapalat"/>
                <w:lang w:val="en-US"/>
              </w:rPr>
            </w:pPr>
            <w:r w:rsidRPr="00056F94">
              <w:rPr>
                <w:rFonts w:ascii="GHEA Grapalat" w:hAnsi="GHEA Grapalat"/>
                <w:lang w:val="en-US"/>
              </w:rPr>
              <w:t xml:space="preserve">  </w:t>
            </w:r>
            <w:r w:rsidRPr="00056F94">
              <w:rPr>
                <w:rFonts w:ascii="GHEA Grapalat" w:hAnsi="GHEA Grapalat"/>
                <w:lang w:val="en-US"/>
              </w:rPr>
              <w:br/>
              <w:t xml:space="preserve">  ...</w:t>
            </w:r>
          </w:p>
        </w:tc>
        <w:tc>
          <w:tcPr>
            <w:tcW w:w="824" w:type="dxa"/>
          </w:tcPr>
          <w:p w:rsidR="00B00D21" w:rsidRPr="00056F94" w:rsidRDefault="00B00D21" w:rsidP="00596FE8">
            <w:pPr>
              <w:rPr>
                <w:rFonts w:ascii="GHEA Grapalat" w:hAnsi="GHEA Grapalat"/>
                <w:lang w:val="en-US"/>
              </w:rPr>
            </w:pPr>
            <w:r w:rsidRPr="00056F94">
              <w:rPr>
                <w:rFonts w:ascii="GHEA Grapalat" w:hAnsi="GHEA Grapalat"/>
                <w:lang w:val="en-US"/>
              </w:rPr>
              <w:t xml:space="preserve">   </w:t>
            </w:r>
            <w:r w:rsidRPr="00056F94">
              <w:rPr>
                <w:rFonts w:ascii="GHEA Grapalat" w:hAnsi="GHEA Grapalat"/>
                <w:lang w:val="en-US"/>
              </w:rPr>
              <w:br/>
              <w:t xml:space="preserve"> ...</w:t>
            </w:r>
          </w:p>
        </w:tc>
        <w:tc>
          <w:tcPr>
            <w:tcW w:w="863" w:type="dxa"/>
          </w:tcPr>
          <w:p w:rsidR="00B00D21" w:rsidRPr="002878DE" w:rsidRDefault="00056F94" w:rsidP="00D94864">
            <w:pPr>
              <w:jc w:val="center"/>
              <w:rPr>
                <w:lang w:val="en-US"/>
              </w:rPr>
            </w:pPr>
            <w:r>
              <w:rPr>
                <w:rFonts w:ascii="GHEA Grapalat" w:hAnsi="GHEA Grapalat"/>
                <w:sz w:val="20"/>
                <w:lang w:val="pt-BR"/>
              </w:rPr>
              <w:br/>
            </w:r>
            <w:r w:rsidR="00B00D21">
              <w:rPr>
                <w:rFonts w:ascii="GHEA Grapalat" w:hAnsi="GHEA Grapalat"/>
                <w:sz w:val="20"/>
                <w:lang w:val="pt-BR"/>
              </w:rPr>
              <w:t>10</w:t>
            </w:r>
            <w:r w:rsidR="00B00D21">
              <w:rPr>
                <w:rFonts w:ascii="GHEA Grapalat" w:hAnsi="GHEA Grapalat"/>
                <w:sz w:val="20"/>
              </w:rPr>
              <w:t>0</w:t>
            </w:r>
            <w:r w:rsidR="00B00D21" w:rsidRPr="00380E4E">
              <w:rPr>
                <w:rFonts w:ascii="GHEA Grapalat" w:hAnsi="GHEA Grapalat"/>
                <w:sz w:val="20"/>
                <w:lang w:val="pt-BR"/>
              </w:rPr>
              <w:t>%</w:t>
            </w:r>
          </w:p>
        </w:tc>
        <w:tc>
          <w:tcPr>
            <w:tcW w:w="699"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B00D21" w:rsidRPr="00380E4E" w:rsidRDefault="00B00D21" w:rsidP="009710B3">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B00D21" w:rsidRPr="00EE36E1" w:rsidRDefault="00B00D21" w:rsidP="009710B3">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B00D21" w:rsidRPr="00C067CD" w:rsidRDefault="00B00D21" w:rsidP="009710B3">
            <w:pPr>
              <w:jc w:val="center"/>
              <w:rPr>
                <w:rFonts w:ascii="GHEA Grapalat" w:hAnsi="GHEA Grapalat"/>
                <w:sz w:val="20"/>
                <w:lang w:val="pt-BR"/>
              </w:rPr>
            </w:pPr>
            <w:r w:rsidRPr="00380E4E">
              <w:rPr>
                <w:rFonts w:ascii="GHEA Grapalat" w:hAnsi="GHEA Grapalat"/>
                <w:sz w:val="20"/>
                <w:lang w:val="pt-BR"/>
              </w:rPr>
              <w:t>100%</w:t>
            </w:r>
          </w:p>
        </w:tc>
      </w:tr>
      <w:tr w:rsidR="00B00D21" w:rsidRPr="00B138F3" w:rsidTr="009710B3">
        <w:trPr>
          <w:trHeight w:val="404"/>
          <w:jc w:val="center"/>
        </w:trPr>
        <w:tc>
          <w:tcPr>
            <w:tcW w:w="1705" w:type="dxa"/>
            <w:vAlign w:val="center"/>
          </w:tcPr>
          <w:p w:rsidR="00B00D21" w:rsidRDefault="00B00D21" w:rsidP="00DE1297">
            <w:pPr>
              <w:widowControl w:val="0"/>
              <w:jc w:val="center"/>
              <w:rPr>
                <w:rFonts w:ascii="GHEA Grapalat" w:hAnsi="GHEA Grapalat"/>
                <w:sz w:val="20"/>
                <w:lang w:val="en-US"/>
              </w:rPr>
            </w:pPr>
            <w:r>
              <w:rPr>
                <w:rFonts w:ascii="GHEA Grapalat" w:hAnsi="GHEA Grapalat"/>
                <w:sz w:val="20"/>
                <w:lang w:val="en-US"/>
              </w:rPr>
              <w:t>4</w:t>
            </w:r>
          </w:p>
        </w:tc>
        <w:tc>
          <w:tcPr>
            <w:tcW w:w="1629" w:type="dxa"/>
          </w:tcPr>
          <w:p w:rsidR="00B00D21" w:rsidRPr="001B481C" w:rsidRDefault="00981175" w:rsidP="009710B3">
            <w:pPr>
              <w:jc w:val="center"/>
              <w:rPr>
                <w:sz w:val="18"/>
                <w:szCs w:val="18"/>
              </w:rPr>
            </w:pPr>
            <w:r>
              <w:rPr>
                <w:rFonts w:ascii="Sylfaen" w:hAnsi="Sylfaen"/>
                <w:sz w:val="18"/>
                <w:szCs w:val="18"/>
                <w:lang w:val="en-US"/>
              </w:rPr>
              <w:br/>
            </w:r>
            <w:r w:rsidR="00B00D21" w:rsidRPr="001407F7">
              <w:rPr>
                <w:rFonts w:ascii="Sylfaen" w:hAnsi="Sylfaen"/>
                <w:sz w:val="18"/>
                <w:szCs w:val="18"/>
                <w:lang w:val="hy-AM"/>
              </w:rPr>
              <w:t>44161270</w:t>
            </w:r>
          </w:p>
        </w:tc>
        <w:tc>
          <w:tcPr>
            <w:tcW w:w="1683" w:type="dxa"/>
          </w:tcPr>
          <w:p w:rsidR="00B00D21" w:rsidRPr="00E05E42" w:rsidRDefault="00B00D21" w:rsidP="00110959">
            <w:pPr>
              <w:rPr>
                <w:rFonts w:ascii="Sylfaen" w:hAnsi="Sylfaen"/>
                <w:b/>
                <w:sz w:val="18"/>
                <w:szCs w:val="18"/>
                <w:lang w:val="en-US"/>
              </w:rPr>
            </w:pPr>
            <w:r>
              <w:rPr>
                <w:rFonts w:ascii="Sylfaen" w:hAnsi="Sylfaen" w:cs="Sylfaen"/>
                <w:sz w:val="18"/>
                <w:szCs w:val="18"/>
              </w:rPr>
              <w:t>Полиэтиленовая  труба</w:t>
            </w:r>
            <w:r w:rsidRPr="00E87141">
              <w:rPr>
                <w:rFonts w:ascii="Sylfaen" w:hAnsi="Sylfaen" w:cs="Sylfaen"/>
                <w:sz w:val="18"/>
                <w:szCs w:val="18"/>
              </w:rPr>
              <w:t xml:space="preserve"> </w:t>
            </w:r>
            <w:r>
              <w:rPr>
                <w:rFonts w:ascii="Sylfaen" w:hAnsi="Sylfaen" w:cs="Sylfaen"/>
                <w:sz w:val="18"/>
                <w:szCs w:val="18"/>
              </w:rPr>
              <w:t>PN 8  Ф=63мм  PE100</w:t>
            </w:r>
          </w:p>
        </w:tc>
        <w:tc>
          <w:tcPr>
            <w:tcW w:w="958" w:type="dxa"/>
            <w:vAlign w:val="center"/>
          </w:tcPr>
          <w:p w:rsidR="00B00D21" w:rsidRPr="00380E4E" w:rsidRDefault="00B00D21" w:rsidP="00E76F0A">
            <w:pPr>
              <w:jc w:val="center"/>
              <w:rPr>
                <w:rFonts w:ascii="GHEA Grapalat" w:hAnsi="GHEA Grapalat"/>
                <w:lang w:val="pt-BR"/>
              </w:rPr>
            </w:pPr>
            <w:r w:rsidRPr="00380E4E">
              <w:rPr>
                <w:rFonts w:ascii="GHEA Grapalat" w:hAnsi="GHEA Grapalat"/>
                <w:lang w:val="pt-BR"/>
              </w:rPr>
              <w:t>....</w:t>
            </w:r>
          </w:p>
        </w:tc>
        <w:tc>
          <w:tcPr>
            <w:tcW w:w="977" w:type="dxa"/>
            <w:vAlign w:val="center"/>
          </w:tcPr>
          <w:p w:rsidR="00B00D21" w:rsidRPr="00C067CD" w:rsidRDefault="00B00D21" w:rsidP="00E76F0A">
            <w:pPr>
              <w:jc w:val="center"/>
              <w:rPr>
                <w:rFonts w:ascii="GHEA Grapalat" w:hAnsi="GHEA Grapalat"/>
                <w:sz w:val="20"/>
              </w:rPr>
            </w:pPr>
            <w:r>
              <w:rPr>
                <w:rFonts w:ascii="GHEA Grapalat" w:hAnsi="GHEA Grapalat"/>
                <w:sz w:val="20"/>
              </w:rPr>
              <w:t>....</w:t>
            </w:r>
          </w:p>
        </w:tc>
        <w:tc>
          <w:tcPr>
            <w:tcW w:w="690" w:type="dxa"/>
            <w:vAlign w:val="center"/>
          </w:tcPr>
          <w:p w:rsidR="00B00D21" w:rsidRPr="00C067CD" w:rsidRDefault="00B00D21" w:rsidP="00E76F0A">
            <w:pPr>
              <w:jc w:val="center"/>
              <w:rPr>
                <w:rFonts w:ascii="GHEA Grapalat" w:hAnsi="GHEA Grapalat"/>
                <w:sz w:val="20"/>
              </w:rPr>
            </w:pPr>
            <w:r>
              <w:rPr>
                <w:rFonts w:ascii="GHEA Grapalat" w:hAnsi="GHEA Grapalat"/>
                <w:sz w:val="20"/>
              </w:rPr>
              <w:t>....</w:t>
            </w:r>
          </w:p>
        </w:tc>
        <w:tc>
          <w:tcPr>
            <w:tcW w:w="835" w:type="dxa"/>
          </w:tcPr>
          <w:p w:rsidR="00B00D21" w:rsidRPr="00056F94" w:rsidRDefault="00056F94" w:rsidP="00E76F0A">
            <w:pPr>
              <w:rPr>
                <w:rFonts w:ascii="GHEA Grapalat" w:hAnsi="GHEA Grapalat"/>
                <w:lang w:val="en-US"/>
              </w:rPr>
            </w:pPr>
            <w:r w:rsidRPr="00056F94">
              <w:rPr>
                <w:rFonts w:ascii="GHEA Grapalat" w:hAnsi="GHEA Grapalat"/>
                <w:lang w:val="en-US"/>
              </w:rPr>
              <w:br/>
            </w:r>
            <w:r w:rsidR="00B00D21" w:rsidRPr="00056F94">
              <w:rPr>
                <w:rFonts w:ascii="GHEA Grapalat" w:hAnsi="GHEA Grapalat"/>
                <w:lang w:val="en-US"/>
              </w:rPr>
              <w:t xml:space="preserve">    ...</w:t>
            </w:r>
          </w:p>
        </w:tc>
        <w:tc>
          <w:tcPr>
            <w:tcW w:w="824" w:type="dxa"/>
          </w:tcPr>
          <w:p w:rsidR="00B00D21" w:rsidRPr="00056F94" w:rsidRDefault="00B00D21" w:rsidP="00E76F0A">
            <w:pPr>
              <w:rPr>
                <w:rFonts w:ascii="GHEA Grapalat" w:hAnsi="GHEA Grapalat"/>
                <w:lang w:val="en-US"/>
              </w:rPr>
            </w:pPr>
            <w:r w:rsidRPr="00056F94">
              <w:rPr>
                <w:rFonts w:ascii="GHEA Grapalat" w:hAnsi="GHEA Grapalat"/>
                <w:lang w:val="en-US"/>
              </w:rPr>
              <w:t xml:space="preserve">    </w:t>
            </w:r>
            <w:r w:rsidR="00056F94" w:rsidRPr="00056F94">
              <w:rPr>
                <w:rFonts w:ascii="GHEA Grapalat" w:hAnsi="GHEA Grapalat"/>
                <w:lang w:val="en-US"/>
              </w:rPr>
              <w:br/>
            </w:r>
            <w:r w:rsidRPr="00056F94">
              <w:rPr>
                <w:rFonts w:ascii="GHEA Grapalat" w:hAnsi="GHEA Grapalat"/>
                <w:lang w:val="en-US"/>
              </w:rPr>
              <w:t>...</w:t>
            </w:r>
          </w:p>
        </w:tc>
        <w:tc>
          <w:tcPr>
            <w:tcW w:w="863" w:type="dxa"/>
          </w:tcPr>
          <w:p w:rsidR="00B00D21" w:rsidRPr="002878DE" w:rsidRDefault="00056F94" w:rsidP="00E76F0A">
            <w:pPr>
              <w:jc w:val="center"/>
              <w:rPr>
                <w:lang w:val="en-US"/>
              </w:rPr>
            </w:pPr>
            <w:r>
              <w:rPr>
                <w:rFonts w:ascii="GHEA Grapalat" w:hAnsi="GHEA Grapalat"/>
                <w:sz w:val="20"/>
                <w:lang w:val="pt-BR"/>
              </w:rPr>
              <w:br/>
            </w:r>
            <w:r w:rsidR="00B00D21">
              <w:rPr>
                <w:rFonts w:ascii="GHEA Grapalat" w:hAnsi="GHEA Grapalat"/>
                <w:sz w:val="20"/>
                <w:lang w:val="pt-BR"/>
              </w:rPr>
              <w:t>10</w:t>
            </w:r>
            <w:r w:rsidR="00B00D21">
              <w:rPr>
                <w:rFonts w:ascii="GHEA Grapalat" w:hAnsi="GHEA Grapalat"/>
                <w:sz w:val="20"/>
              </w:rPr>
              <w:t>0</w:t>
            </w:r>
            <w:r w:rsidR="00B00D21" w:rsidRPr="00380E4E">
              <w:rPr>
                <w:rFonts w:ascii="GHEA Grapalat" w:hAnsi="GHEA Grapalat"/>
                <w:sz w:val="20"/>
                <w:lang w:val="pt-BR"/>
              </w:rPr>
              <w:t>%</w:t>
            </w:r>
          </w:p>
        </w:tc>
        <w:tc>
          <w:tcPr>
            <w:tcW w:w="699" w:type="dxa"/>
            <w:vAlign w:val="center"/>
          </w:tcPr>
          <w:p w:rsidR="00B00D21" w:rsidRPr="00380E4E" w:rsidRDefault="00B00D21" w:rsidP="00E76F0A">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B00D21" w:rsidRPr="00380E4E" w:rsidRDefault="00B00D21" w:rsidP="00E76F0A">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B00D21" w:rsidRPr="00380E4E" w:rsidRDefault="00B00D21" w:rsidP="00E76F0A">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B00D21" w:rsidRPr="00EE36E1" w:rsidRDefault="00B00D21" w:rsidP="00E76F0A">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B00D21" w:rsidRPr="00EE36E1" w:rsidRDefault="00B00D21" w:rsidP="00E76F0A">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B00D21" w:rsidRPr="00EE36E1" w:rsidRDefault="00B00D21" w:rsidP="00E76F0A">
            <w:pPr>
              <w:jc w:val="center"/>
              <w:rPr>
                <w:rFonts w:ascii="GHEA Grapalat" w:hAnsi="GHEA Grapalat"/>
                <w:sz w:val="20"/>
                <w:lang w:val="pt-BR"/>
              </w:rPr>
            </w:pPr>
            <w:r w:rsidRPr="00380E4E">
              <w:rPr>
                <w:rFonts w:ascii="GHEA Grapalat" w:hAnsi="GHEA Grapalat"/>
                <w:sz w:val="20"/>
                <w:lang w:val="pt-BR"/>
              </w:rPr>
              <w:t>100%</w:t>
            </w:r>
          </w:p>
        </w:tc>
        <w:tc>
          <w:tcPr>
            <w:tcW w:w="789" w:type="dxa"/>
            <w:vAlign w:val="center"/>
          </w:tcPr>
          <w:p w:rsidR="00B00D21" w:rsidRPr="00C067CD" w:rsidRDefault="00B00D21" w:rsidP="00E76F0A">
            <w:pPr>
              <w:jc w:val="center"/>
              <w:rPr>
                <w:rFonts w:ascii="GHEA Grapalat" w:hAnsi="GHEA Grapalat"/>
                <w:sz w:val="20"/>
                <w:lang w:val="pt-BR"/>
              </w:rPr>
            </w:pPr>
            <w:r w:rsidRPr="00380E4E">
              <w:rPr>
                <w:rFonts w:ascii="GHEA Grapalat" w:hAnsi="GHEA Grapalat"/>
                <w:sz w:val="20"/>
                <w:lang w:val="pt-BR"/>
              </w:rPr>
              <w:t>100%</w:t>
            </w:r>
          </w:p>
        </w:tc>
      </w:tr>
    </w:tbl>
    <w:p w:rsidR="00F27B09" w:rsidRPr="00D568BD" w:rsidRDefault="00F27B09" w:rsidP="00F27B09">
      <w:pPr>
        <w:widowControl w:val="0"/>
        <w:spacing w:after="120"/>
        <w:rPr>
          <w:rFonts w:ascii="GHEA Grapalat" w:hAnsi="GHEA Grapalat"/>
          <w:i/>
          <w:lang w:val="en-US"/>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E05E42">
        <w:rPr>
          <w:rFonts w:ascii="GHEA Grapalat" w:hAnsi="GHEA Grapalat"/>
          <w:i/>
          <w:lang w:val="en-US"/>
        </w:rPr>
        <w:t>3</w:t>
      </w:r>
      <w:r w:rsidR="002878DE">
        <w:rPr>
          <w:rFonts w:ascii="GHEA Grapalat" w:hAnsi="GHEA Grapalat"/>
          <w:i/>
        </w:rPr>
        <w:t>/</w:t>
      </w:r>
      <w:r w:rsidR="00393225">
        <w:rPr>
          <w:rFonts w:ascii="GHEA Grapalat" w:hAnsi="GHEA Grapalat"/>
          <w:i/>
          <w:lang w:val="en-US"/>
        </w:rPr>
        <w:t>1</w:t>
      </w:r>
      <w:r w:rsidR="00D94864">
        <w:rPr>
          <w:rFonts w:ascii="GHEA Grapalat" w:hAnsi="GHEA Grapalat"/>
          <w:i/>
          <w:lang w:val="en-US"/>
        </w:rPr>
        <w:t>6</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B46D58">
      <w:pPr>
        <w:widowControl w:val="0"/>
        <w:spacing w:after="160"/>
        <w:jc w:val="right"/>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E05E42">
        <w:rPr>
          <w:rFonts w:ascii="GHEA Grapalat" w:hAnsi="GHEA Grapalat"/>
          <w:i/>
          <w:lang w:val="en-US"/>
        </w:rPr>
        <w:t>3</w:t>
      </w:r>
      <w:r w:rsidR="002878DE">
        <w:rPr>
          <w:rFonts w:ascii="GHEA Grapalat" w:hAnsi="GHEA Grapalat"/>
          <w:i/>
        </w:rPr>
        <w:t>/</w:t>
      </w:r>
      <w:r w:rsidR="00393225">
        <w:rPr>
          <w:rFonts w:ascii="GHEA Grapalat" w:hAnsi="GHEA Grapalat"/>
          <w:i/>
          <w:lang w:val="en-US"/>
        </w:rPr>
        <w:t>1</w:t>
      </w:r>
      <w:r w:rsidR="00056F94">
        <w:rPr>
          <w:rFonts w:ascii="GHEA Grapalat" w:hAnsi="GHEA Grapalat"/>
          <w:i/>
          <w:lang w:val="en-US"/>
        </w:rPr>
        <w:t>6</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185278"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185278" w:rsidRPr="00734464" w:rsidRDefault="00185278"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85278" w:rsidRPr="00734464" w:rsidRDefault="00185278"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85278" w:rsidRPr="00734464" w:rsidRDefault="00185278"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p w:rsidR="001908F5" w:rsidRPr="00734464" w:rsidRDefault="001908F5">
      <w:pPr>
        <w:widowControl w:val="0"/>
        <w:spacing w:after="160"/>
        <w:ind w:left="-142" w:firstLine="142"/>
        <w:jc w:val="center"/>
        <w:rPr>
          <w:rFonts w:ascii="GHEA Grapalat" w:hAnsi="GHEA Grapalat" w:cs="Sylfaen"/>
          <w:b/>
        </w:rPr>
      </w:pPr>
    </w:p>
    <w:sectPr w:rsidR="001908F5"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6EC" w:rsidRDefault="004B76EC">
      <w:r>
        <w:separator/>
      </w:r>
    </w:p>
  </w:endnote>
  <w:endnote w:type="continuationSeparator" w:id="1">
    <w:p w:rsidR="004B76EC" w:rsidRDefault="004B7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730745" w:rsidRPr="00C861E9" w:rsidRDefault="0073074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1605B">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6EC" w:rsidRDefault="004B76EC">
      <w:r>
        <w:separator/>
      </w:r>
    </w:p>
  </w:footnote>
  <w:footnote w:type="continuationSeparator" w:id="1">
    <w:p w:rsidR="004B76EC" w:rsidRDefault="004B76EC">
      <w:r>
        <w:continuationSeparator/>
      </w:r>
    </w:p>
  </w:footnote>
  <w:footnote w:id="2">
    <w:p w:rsidR="00730745" w:rsidRPr="00F653BC" w:rsidRDefault="00730745" w:rsidP="00906D33">
      <w:pPr>
        <w:pStyle w:val="FootnoteText"/>
        <w:jc w:val="both"/>
        <w:rPr>
          <w:rFonts w:ascii="GHEA Grapalat" w:hAnsi="GHEA Grapalat" w:cs="Sylfaen"/>
        </w:rPr>
      </w:pPr>
    </w:p>
  </w:footnote>
  <w:footnote w:id="3">
    <w:p w:rsidR="00730745" w:rsidRPr="00CD6B60" w:rsidRDefault="00730745" w:rsidP="00FC69A8">
      <w:pPr>
        <w:pStyle w:val="FootnoteText"/>
        <w:jc w:val="both"/>
        <w:rPr>
          <w:rFonts w:ascii="GHEA Grapalat" w:hAnsi="GHEA Grapalat"/>
          <w:i/>
        </w:rPr>
      </w:pPr>
      <w:r w:rsidRPr="00CD6B60">
        <w:rPr>
          <w:rFonts w:ascii="GHEA Grapalat" w:hAnsi="GHEA Grapalat"/>
          <w:i/>
        </w:rPr>
        <w:t xml:space="preserve"> </w:t>
      </w:r>
    </w:p>
  </w:footnote>
  <w:footnote w:id="4">
    <w:p w:rsidR="00730745" w:rsidRDefault="00730745"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730745" w:rsidRDefault="00730745"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730745" w:rsidRPr="009E2596" w:rsidRDefault="00730745"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730745" w:rsidRPr="008842CE" w:rsidRDefault="00730745"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730745" w:rsidRPr="0049623A" w:rsidDel="00932115" w:rsidRDefault="00730745"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730745" w:rsidRPr="00FE2AA4" w:rsidRDefault="00730745">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730745" w:rsidRPr="008842CE" w:rsidRDefault="00730745"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30745" w:rsidRPr="000811C1" w:rsidRDefault="00730745">
      <w:pPr>
        <w:pStyle w:val="FootnoteText"/>
        <w:rPr>
          <w:lang w:val="af-ZA"/>
        </w:rPr>
      </w:pPr>
    </w:p>
  </w:footnote>
  <w:footnote w:id="9">
    <w:p w:rsidR="00730745" w:rsidRDefault="00730745"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730745" w:rsidRPr="00192555" w:rsidRDefault="00730745"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730745" w:rsidRPr="00631280" w:rsidRDefault="00730745"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730745" w:rsidRPr="007521C5" w:rsidRDefault="00730745"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730745" w:rsidRPr="00511966" w:rsidRDefault="00730745"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730745" w:rsidRPr="008E4439" w:rsidRDefault="0073074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30745" w:rsidRPr="000811C1" w:rsidRDefault="00730745" w:rsidP="0027573B">
      <w:pPr>
        <w:pStyle w:val="FootnoteText"/>
        <w:rPr>
          <w:rFonts w:ascii="Sylfaen" w:hAnsi="Sylfaen"/>
          <w:sz w:val="18"/>
          <w:szCs w:val="18"/>
        </w:rPr>
      </w:pPr>
    </w:p>
  </w:footnote>
  <w:footnote w:id="12">
    <w:p w:rsidR="00730745" w:rsidRPr="00A31673" w:rsidRDefault="0073074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730745" w:rsidRDefault="00730745"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730745" w:rsidRDefault="00730745" w:rsidP="006B3E56">
      <w:pPr>
        <w:pStyle w:val="FootnoteText"/>
        <w:rPr>
          <w:rFonts w:asciiTheme="minorHAnsi" w:hAnsiTheme="minorHAnsi"/>
          <w:lang w:val="af-ZA"/>
        </w:rPr>
      </w:pPr>
    </w:p>
  </w:footnote>
  <w:footnote w:id="14">
    <w:p w:rsidR="00730745" w:rsidRPr="00A25D1B" w:rsidRDefault="00730745"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730745" w:rsidRPr="00DC619D" w:rsidRDefault="00730745"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730745" w:rsidRPr="00D3436F" w:rsidRDefault="00730745"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730745" w:rsidRPr="00D3436F" w:rsidRDefault="00730745" w:rsidP="002F6F46">
      <w:pPr>
        <w:pStyle w:val="FootnoteText"/>
        <w:rPr>
          <w:lang w:val="es-ES"/>
        </w:rPr>
      </w:pPr>
    </w:p>
  </w:footnote>
  <w:footnote w:id="17">
    <w:p w:rsidR="00730745" w:rsidRPr="008842CE" w:rsidRDefault="00730745"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30745" w:rsidRPr="008842CE" w:rsidRDefault="00730745" w:rsidP="003D2FE2">
      <w:pPr>
        <w:pStyle w:val="FootnoteText"/>
        <w:jc w:val="both"/>
        <w:rPr>
          <w:rFonts w:ascii="GHEA Grapalat" w:hAnsi="GHEA Grapalat"/>
        </w:rPr>
      </w:pPr>
    </w:p>
  </w:footnote>
  <w:footnote w:id="18">
    <w:p w:rsidR="00730745" w:rsidRPr="008842CE" w:rsidRDefault="00730745" w:rsidP="003D2FE2">
      <w:pPr>
        <w:pStyle w:val="FootnoteText"/>
        <w:jc w:val="both"/>
      </w:pPr>
    </w:p>
  </w:footnote>
  <w:footnote w:id="19">
    <w:p w:rsidR="00730745" w:rsidRPr="008842CE" w:rsidRDefault="00730745"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30745" w:rsidRPr="008842CE" w:rsidRDefault="00730745" w:rsidP="000A214C">
      <w:pPr>
        <w:pStyle w:val="FootnoteText"/>
        <w:jc w:val="both"/>
        <w:rPr>
          <w:rFonts w:ascii="GHEA Grapalat" w:hAnsi="GHEA Grapalat"/>
        </w:rPr>
      </w:pPr>
    </w:p>
  </w:footnote>
  <w:footnote w:id="20">
    <w:p w:rsidR="00730745" w:rsidRPr="008842CE" w:rsidRDefault="00730745" w:rsidP="000A214C">
      <w:pPr>
        <w:pStyle w:val="FootnoteText"/>
        <w:jc w:val="both"/>
      </w:pPr>
    </w:p>
  </w:footnote>
  <w:footnote w:id="21">
    <w:p w:rsidR="00730745" w:rsidRPr="008842CE" w:rsidRDefault="00730745"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730745" w:rsidRPr="00D3436F" w:rsidRDefault="00730745"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730745" w:rsidRPr="008842CE" w:rsidRDefault="00730745"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30745" w:rsidRPr="00E85250" w:rsidRDefault="00730745" w:rsidP="00D90640">
      <w:pPr>
        <w:widowControl w:val="0"/>
        <w:spacing w:after="160" w:line="360" w:lineRule="auto"/>
        <w:ind w:firstLine="709"/>
        <w:jc w:val="both"/>
        <w:rPr>
          <w:rFonts w:ascii="GHEA Grapalat" w:hAnsi="GHEA Grapalat"/>
          <w:lang w:val="hy-AM"/>
        </w:rPr>
      </w:pPr>
    </w:p>
    <w:p w:rsidR="00730745" w:rsidRPr="00D3436F" w:rsidRDefault="00730745">
      <w:pPr>
        <w:pStyle w:val="FootnoteText"/>
        <w:rPr>
          <w:lang w:val="hy-AM"/>
        </w:rPr>
      </w:pPr>
    </w:p>
  </w:footnote>
  <w:footnote w:id="24">
    <w:p w:rsidR="00730745" w:rsidRPr="00402BC3" w:rsidRDefault="0073074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30745" w:rsidRPr="00552088" w:rsidRDefault="0073074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30745" w:rsidRPr="00D3436F" w:rsidRDefault="00730745">
      <w:pPr>
        <w:pStyle w:val="FootnoteText"/>
        <w:rPr>
          <w:lang w:val="hy-AM"/>
        </w:rPr>
      </w:pPr>
    </w:p>
  </w:footnote>
  <w:footnote w:id="25">
    <w:p w:rsidR="00730745" w:rsidRPr="008842CE" w:rsidRDefault="0073074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30745" w:rsidRPr="00D3436F" w:rsidRDefault="00730745">
      <w:pPr>
        <w:pStyle w:val="FootnoteText"/>
        <w:rPr>
          <w:lang w:val="hy-AM"/>
        </w:rPr>
      </w:pPr>
    </w:p>
  </w:footnote>
  <w:footnote w:id="26">
    <w:p w:rsidR="00730745" w:rsidRPr="00D3436F" w:rsidRDefault="0073074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730745" w:rsidRPr="008842CE" w:rsidRDefault="0073074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30745" w:rsidRPr="00D3436F" w:rsidRDefault="00730745">
      <w:pPr>
        <w:pStyle w:val="FootnoteText"/>
        <w:rPr>
          <w:lang w:val="hy-AM"/>
        </w:rPr>
      </w:pPr>
    </w:p>
  </w:footnote>
  <w:footnote w:id="28">
    <w:p w:rsidR="00730745" w:rsidRDefault="0073074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730745" w:rsidRDefault="00730745" w:rsidP="008842CE">
      <w:pPr>
        <w:pStyle w:val="FootnoteText"/>
        <w:widowControl w:val="0"/>
        <w:jc w:val="both"/>
        <w:rPr>
          <w:rFonts w:ascii="GHEA Grapalat" w:hAnsi="GHEA Grapalat"/>
          <w:i/>
        </w:rPr>
      </w:pPr>
    </w:p>
    <w:p w:rsidR="00730745" w:rsidRDefault="00730745" w:rsidP="008842CE">
      <w:pPr>
        <w:pStyle w:val="FootnoteText"/>
        <w:widowControl w:val="0"/>
        <w:jc w:val="both"/>
        <w:rPr>
          <w:rFonts w:ascii="GHEA Grapalat" w:hAnsi="GHEA Grapalat"/>
          <w:i/>
        </w:rPr>
      </w:pPr>
    </w:p>
    <w:p w:rsidR="00730745" w:rsidRDefault="00730745" w:rsidP="008842CE">
      <w:pPr>
        <w:pStyle w:val="FootnoteText"/>
        <w:widowControl w:val="0"/>
        <w:jc w:val="both"/>
        <w:rPr>
          <w:rFonts w:ascii="GHEA Grapalat" w:hAnsi="GHEA Grapalat"/>
          <w:i/>
        </w:rPr>
      </w:pPr>
    </w:p>
    <w:p w:rsidR="00730745" w:rsidRDefault="00730745" w:rsidP="00712374">
      <w:pPr>
        <w:pStyle w:val="FootnoteText"/>
        <w:widowControl w:val="0"/>
        <w:jc w:val="center"/>
        <w:rPr>
          <w:rFonts w:ascii="GHEA Grapalat" w:hAnsi="GHEA Grapalat"/>
          <w:i/>
        </w:rPr>
      </w:pPr>
    </w:p>
    <w:p w:rsidR="00730745" w:rsidRDefault="00730745" w:rsidP="008842CE">
      <w:pPr>
        <w:pStyle w:val="FootnoteText"/>
        <w:widowControl w:val="0"/>
        <w:jc w:val="both"/>
        <w:rPr>
          <w:rFonts w:ascii="GHEA Grapalat" w:hAnsi="GHEA Grapalat"/>
          <w:i/>
        </w:rPr>
      </w:pPr>
    </w:p>
    <w:p w:rsidR="00730745" w:rsidRDefault="00730745" w:rsidP="008842CE">
      <w:pPr>
        <w:pStyle w:val="FootnoteText"/>
        <w:widowControl w:val="0"/>
        <w:jc w:val="both"/>
        <w:rPr>
          <w:rFonts w:ascii="GHEA Grapalat" w:hAnsi="GHEA Grapalat"/>
          <w:i/>
        </w:rPr>
      </w:pPr>
    </w:p>
    <w:p w:rsidR="00730745" w:rsidRPr="00E861BF" w:rsidRDefault="00730745" w:rsidP="008842CE">
      <w:pPr>
        <w:pStyle w:val="FootnoteText"/>
        <w:widowControl w:val="0"/>
        <w:jc w:val="both"/>
        <w:rPr>
          <w:rFonts w:ascii="GHEA Grapalat" w:hAnsi="GHEA Grapalat"/>
          <w:i/>
        </w:rPr>
      </w:pPr>
    </w:p>
  </w:footnote>
  <w:footnote w:id="29">
    <w:p w:rsidR="00730745" w:rsidRPr="008842CE" w:rsidRDefault="00730745"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730745" w:rsidRPr="008842CE" w:rsidRDefault="00730745"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6F9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1C3"/>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959"/>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278"/>
    <w:rsid w:val="00185684"/>
    <w:rsid w:val="0018591C"/>
    <w:rsid w:val="00185DF9"/>
    <w:rsid w:val="00186559"/>
    <w:rsid w:val="00186B19"/>
    <w:rsid w:val="001878F0"/>
    <w:rsid w:val="00190792"/>
    <w:rsid w:val="001908F5"/>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095A"/>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15A"/>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8A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0FD7"/>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4D9"/>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225"/>
    <w:rsid w:val="0039338D"/>
    <w:rsid w:val="0039360C"/>
    <w:rsid w:val="00393C5B"/>
    <w:rsid w:val="00394086"/>
    <w:rsid w:val="003946B4"/>
    <w:rsid w:val="00394990"/>
    <w:rsid w:val="003949A5"/>
    <w:rsid w:val="003952DD"/>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1D28"/>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7CA"/>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6EC"/>
    <w:rsid w:val="004B7B69"/>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C34"/>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05B"/>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96FE8"/>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30E0"/>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472"/>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41F2"/>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CB4"/>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A0"/>
    <w:rsid w:val="00700BD3"/>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37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0745"/>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0DD3"/>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782"/>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1B66"/>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3EBF"/>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2E0"/>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0B3"/>
    <w:rsid w:val="00971CAE"/>
    <w:rsid w:val="00971F12"/>
    <w:rsid w:val="00971F4A"/>
    <w:rsid w:val="00972C1A"/>
    <w:rsid w:val="009732B6"/>
    <w:rsid w:val="00973601"/>
    <w:rsid w:val="0097362A"/>
    <w:rsid w:val="00973BAB"/>
    <w:rsid w:val="00973FB1"/>
    <w:rsid w:val="00975973"/>
    <w:rsid w:val="009771B9"/>
    <w:rsid w:val="009775DB"/>
    <w:rsid w:val="00981175"/>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473"/>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47B"/>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0D21"/>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87D"/>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9100A"/>
    <w:rsid w:val="00B925B0"/>
    <w:rsid w:val="00B92CA7"/>
    <w:rsid w:val="00B932B8"/>
    <w:rsid w:val="00B941D0"/>
    <w:rsid w:val="00B95EB7"/>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5F31"/>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6A5"/>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75BA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73F0"/>
    <w:rsid w:val="00CD01CC"/>
    <w:rsid w:val="00CD043A"/>
    <w:rsid w:val="00CD1E50"/>
    <w:rsid w:val="00CD23FD"/>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905"/>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29E"/>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8BD"/>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4CF0"/>
    <w:rsid w:val="00D7504A"/>
    <w:rsid w:val="00D758CA"/>
    <w:rsid w:val="00D75F27"/>
    <w:rsid w:val="00D76453"/>
    <w:rsid w:val="00D76BBA"/>
    <w:rsid w:val="00D770E9"/>
    <w:rsid w:val="00D77ADB"/>
    <w:rsid w:val="00D77EF7"/>
    <w:rsid w:val="00D80916"/>
    <w:rsid w:val="00D815D1"/>
    <w:rsid w:val="00D81660"/>
    <w:rsid w:val="00D81962"/>
    <w:rsid w:val="00D81B38"/>
    <w:rsid w:val="00D820D2"/>
    <w:rsid w:val="00D82DAD"/>
    <w:rsid w:val="00D82E27"/>
    <w:rsid w:val="00D83043"/>
    <w:rsid w:val="00D8313C"/>
    <w:rsid w:val="00D84988"/>
    <w:rsid w:val="00D86538"/>
    <w:rsid w:val="00D867C2"/>
    <w:rsid w:val="00D873FE"/>
    <w:rsid w:val="00D875CB"/>
    <w:rsid w:val="00D90640"/>
    <w:rsid w:val="00D91C7E"/>
    <w:rsid w:val="00D927EB"/>
    <w:rsid w:val="00D92F2B"/>
    <w:rsid w:val="00D94864"/>
    <w:rsid w:val="00D970D2"/>
    <w:rsid w:val="00D976EB"/>
    <w:rsid w:val="00D97CB7"/>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E42"/>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6FBF"/>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041"/>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4D4E"/>
    <w:rsid w:val="00F7541A"/>
    <w:rsid w:val="00F7609B"/>
    <w:rsid w:val="00F763EC"/>
    <w:rsid w:val="00F775CA"/>
    <w:rsid w:val="00F80761"/>
    <w:rsid w:val="00F80813"/>
    <w:rsid w:val="00F81C9A"/>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9F3"/>
    <w:rsid w:val="00FC2FB3"/>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B10E-B6CF-43F0-9119-5B9C8B58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67</Pages>
  <Words>17303</Words>
  <Characters>98628</Characters>
  <Application>Microsoft Office Word</Application>
  <DocSecurity>0</DocSecurity>
  <Lines>821</Lines>
  <Paragraphs>231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115700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665</cp:revision>
  <cp:lastPrinted>2018-02-16T07:12:00Z</cp:lastPrinted>
  <dcterms:created xsi:type="dcterms:W3CDTF">2019-10-28T07:04:00Z</dcterms:created>
  <dcterms:modified xsi:type="dcterms:W3CDTF">2023-06-20T08:52:00Z</dcterms:modified>
</cp:coreProperties>
</file>